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6B843" w14:textId="3781A40B" w:rsidR="00D47175" w:rsidRPr="00F67809" w:rsidRDefault="00D47175" w:rsidP="00D47175">
      <w:pPr>
        <w:jc w:val="center"/>
        <w:rPr>
          <w:b/>
          <w:bCs/>
          <w:i/>
          <w:sz w:val="52"/>
        </w:rPr>
      </w:pPr>
      <w:r>
        <w:rPr>
          <w:b/>
          <w:bCs/>
          <w:i/>
          <w:sz w:val="52"/>
        </w:rPr>
        <w:t xml:space="preserve">The </w:t>
      </w:r>
      <w:proofErr w:type="spellStart"/>
      <w:r w:rsidR="006732EF">
        <w:rPr>
          <w:b/>
          <w:bCs/>
          <w:i/>
          <w:sz w:val="52"/>
        </w:rPr>
        <w:t>Ongoing</w:t>
      </w:r>
      <w:r>
        <w:rPr>
          <w:b/>
          <w:bCs/>
          <w:i/>
          <w:sz w:val="52"/>
        </w:rPr>
        <w:t>Years</w:t>
      </w:r>
      <w:proofErr w:type="spellEnd"/>
      <w:r>
        <w:rPr>
          <w:b/>
          <w:bCs/>
          <w:i/>
          <w:sz w:val="52"/>
        </w:rPr>
        <w:t xml:space="preserve"> and Years</w:t>
      </w:r>
    </w:p>
    <w:p w14:paraId="56415535" w14:textId="77777777" w:rsidR="00D47175" w:rsidRDefault="00D47175" w:rsidP="00D47175">
      <w:pPr>
        <w:jc w:val="center"/>
        <w:rPr>
          <w:b/>
          <w:bCs/>
          <w:i/>
          <w:sz w:val="40"/>
        </w:rPr>
      </w:pPr>
      <w:r w:rsidRPr="00F67809">
        <w:rPr>
          <w:b/>
          <w:bCs/>
          <w:i/>
          <w:sz w:val="40"/>
        </w:rPr>
        <w:t>Growing</w:t>
      </w:r>
      <w:r>
        <w:rPr>
          <w:b/>
          <w:bCs/>
          <w:i/>
          <w:sz w:val="40"/>
        </w:rPr>
        <w:t xml:space="preserve"> Participator Framework, </w:t>
      </w:r>
    </w:p>
    <w:p w14:paraId="236EB3F6" w14:textId="161F57B8" w:rsidR="00D47175" w:rsidRPr="00F67809" w:rsidRDefault="00D47175" w:rsidP="00D47175">
      <w:pPr>
        <w:jc w:val="center"/>
        <w:rPr>
          <w:b/>
          <w:bCs/>
          <w:i/>
          <w:sz w:val="40"/>
        </w:rPr>
      </w:pPr>
      <w:r>
        <w:rPr>
          <w:b/>
          <w:bCs/>
          <w:i/>
          <w:sz w:val="40"/>
        </w:rPr>
        <w:t>PHASE 6</w:t>
      </w:r>
      <w:r w:rsidRPr="00F67809">
        <w:rPr>
          <w:b/>
          <w:bCs/>
          <w:i/>
          <w:sz w:val="40"/>
        </w:rPr>
        <w:t xml:space="preserve">: </w:t>
      </w:r>
      <w:r>
        <w:rPr>
          <w:b/>
          <w:bCs/>
          <w:i/>
          <w:sz w:val="40"/>
        </w:rPr>
        <w:t>EVER PARTICIPATING/GROWING</w:t>
      </w:r>
      <w:r w:rsidRPr="00F67809">
        <w:rPr>
          <w:b/>
          <w:bCs/>
          <w:i/>
          <w:sz w:val="40"/>
        </w:rPr>
        <w:t xml:space="preserve"> (</w:t>
      </w:r>
      <w:r w:rsidRPr="00D47175">
        <w:rPr>
          <w:b/>
          <w:bCs/>
          <w:i/>
          <w:sz w:val="40"/>
          <w:lang w:val="en-US"/>
        </w:rPr>
        <w:t>Our foreignness fading</w:t>
      </w:r>
      <w:r>
        <w:rPr>
          <w:b/>
          <w:bCs/>
          <w:i/>
          <w:sz w:val="40"/>
          <w:lang w:val="en-US"/>
        </w:rPr>
        <w:t xml:space="preserve"> </w:t>
      </w:r>
      <w:r w:rsidRPr="00D47175">
        <w:rPr>
          <w:b/>
          <w:bCs/>
          <w:i/>
          <w:sz w:val="40"/>
          <w:lang w:val="en-US"/>
        </w:rPr>
        <w:t>away more and more</w:t>
      </w:r>
      <w:r>
        <w:rPr>
          <w:b/>
          <w:bCs/>
          <w:i/>
          <w:sz w:val="40"/>
          <w:lang w:val="en-US"/>
        </w:rPr>
        <w:t xml:space="preserve"> </w:t>
      </w:r>
      <w:r w:rsidRPr="00D47175">
        <w:rPr>
          <w:b/>
          <w:bCs/>
          <w:i/>
          <w:sz w:val="40"/>
          <w:lang w:val="en-US"/>
        </w:rPr>
        <w:t>over time</w:t>
      </w:r>
      <w:r>
        <w:rPr>
          <w:b/>
          <w:bCs/>
          <w:i/>
          <w:sz w:val="40"/>
          <w:lang w:val="en-US"/>
        </w:rPr>
        <w:t xml:space="preserve"> but never disappearing</w:t>
      </w:r>
      <w:r w:rsidRPr="00F67809">
        <w:rPr>
          <w:b/>
          <w:bCs/>
          <w:i/>
          <w:sz w:val="40"/>
        </w:rPr>
        <w:t>)</w:t>
      </w:r>
    </w:p>
    <w:p w14:paraId="68FAB8CF" w14:textId="7D9EE14C" w:rsidR="00D47175" w:rsidRPr="00B03342" w:rsidRDefault="00D47175" w:rsidP="00D47175">
      <w:pPr>
        <w:pStyle w:val="TitleofPhaseProgram"/>
        <w:rPr>
          <w:rFonts w:cs="Times New Roman"/>
          <w:sz w:val="24"/>
          <w:szCs w:val="24"/>
        </w:rPr>
      </w:pPr>
      <w:r w:rsidRPr="00E07840">
        <w:rPr>
          <w:rFonts w:cs="Times New Roman"/>
          <w:i/>
          <w:sz w:val="24"/>
          <w:szCs w:val="24"/>
        </w:rPr>
        <w:t>by Greg Thomson (</w:t>
      </w:r>
      <w:r>
        <w:rPr>
          <w:rFonts w:cs="Times New Roman"/>
          <w:i/>
          <w:sz w:val="24"/>
          <w:szCs w:val="24"/>
        </w:rPr>
        <w:t xml:space="preserve">Version </w:t>
      </w:r>
      <w:r w:rsidR="00792CD6">
        <w:rPr>
          <w:rFonts w:cs="Times New Roman"/>
          <w:i/>
          <w:sz w:val="24"/>
          <w:szCs w:val="24"/>
        </w:rPr>
        <w:t>2012</w:t>
      </w:r>
      <w:r w:rsidRPr="00E07840">
        <w:rPr>
          <w:rFonts w:cs="Times New Roman"/>
          <w:i/>
          <w:sz w:val="24"/>
          <w:szCs w:val="24"/>
        </w:rPr>
        <w:t>)</w:t>
      </w:r>
    </w:p>
    <w:p w14:paraId="023DC27D" w14:textId="038F22AE" w:rsidR="00792CD6" w:rsidRPr="00792CD6" w:rsidRDefault="00792CD6" w:rsidP="00792CD6">
      <w:pPr>
        <w:ind w:firstLine="0"/>
        <w:jc w:val="center"/>
        <w:rPr>
          <w:lang w:val="en-CA"/>
        </w:rPr>
      </w:pPr>
      <w:r w:rsidRPr="00792CD6">
        <w:rPr>
          <w:lang w:val="en-CA"/>
        </w:rPr>
        <w:fldChar w:fldCharType="begin"/>
      </w:r>
      <w:r w:rsidRPr="00792CD6">
        <w:rPr>
          <w:lang w:val="en-CA"/>
        </w:rPr>
        <w:instrText xml:space="preserve"> INCLUDEPICTURE "/var/folders/ny/zz3wxdrx5l92nknlm8g1pn0m0000gp/T/com.microsoft.Word/WebArchiveCopyPasteTempFiles/9k=" \* MERGEFORMATINET </w:instrText>
      </w:r>
      <w:r w:rsidRPr="00792CD6">
        <w:rPr>
          <w:lang w:val="en-CA"/>
        </w:rPr>
        <w:fldChar w:fldCharType="separate"/>
      </w:r>
      <w:r w:rsidRPr="00792CD6">
        <w:rPr>
          <w:noProof/>
          <w:lang w:val="en-CA"/>
        </w:rPr>
        <w:drawing>
          <wp:inline distT="0" distB="0" distL="0" distR="0" wp14:anchorId="34BE43DA" wp14:editId="65302883">
            <wp:extent cx="3488690" cy="2320925"/>
            <wp:effectExtent l="0" t="0" r="3810" b="3175"/>
            <wp:docPr id="4" name="Picture 4" descr="Image result for african crow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XLfD7oPh0TiNM:" descr="Image result for african crow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88690" cy="2320925"/>
                    </a:xfrm>
                    <a:prstGeom prst="rect">
                      <a:avLst/>
                    </a:prstGeom>
                    <a:noFill/>
                    <a:ln>
                      <a:noFill/>
                    </a:ln>
                  </pic:spPr>
                </pic:pic>
              </a:graphicData>
            </a:graphic>
          </wp:inline>
        </w:drawing>
      </w:r>
      <w:r w:rsidRPr="00792CD6">
        <w:rPr>
          <w:lang w:val="en-CA"/>
        </w:rPr>
        <w:fldChar w:fldCharType="end"/>
      </w:r>
      <w:bookmarkStart w:id="0" w:name="_GoBack"/>
      <w:bookmarkEnd w:id="0"/>
    </w:p>
    <w:p w14:paraId="7590D23C" w14:textId="3E7850F4" w:rsidR="00D47175" w:rsidRPr="00863FB1" w:rsidRDefault="00D47175" w:rsidP="00D47175">
      <w:pPr>
        <w:pStyle w:val="picture"/>
        <w:suppressAutoHyphens w:val="0"/>
      </w:pPr>
    </w:p>
    <w:p w14:paraId="4FDE3D5C" w14:textId="7BBF9942" w:rsidR="00D47175" w:rsidRPr="00E07840" w:rsidRDefault="00D47175" w:rsidP="00D47175">
      <w:pPr>
        <w:pStyle w:val="Quote"/>
        <w:pBdr>
          <w:top w:val="threeDEmboss" w:sz="24" w:space="6" w:color="auto" w:shadow="1"/>
          <w:left w:val="threeDEmboss" w:sz="24" w:space="6" w:color="auto" w:shadow="1"/>
          <w:bottom w:val="threeDEngrave" w:sz="24" w:space="6" w:color="auto" w:shadow="1"/>
          <w:right w:val="threeDEngrave" w:sz="24" w:space="6" w:color="auto" w:shadow="1"/>
        </w:pBdr>
        <w:spacing w:before="144" w:after="144"/>
        <w:rPr>
          <w:rFonts w:ascii="Times New Roman" w:hAnsi="Times New Roman"/>
          <w:b/>
          <w:sz w:val="24"/>
          <w:szCs w:val="24"/>
        </w:rPr>
      </w:pPr>
      <w:r>
        <w:t xml:space="preserve"> </w:t>
      </w:r>
      <w:r w:rsidR="00934075">
        <w:rPr>
          <w:rFonts w:ascii="Times New Roman" w:hAnsi="Times New Roman"/>
          <w:b/>
          <w:sz w:val="24"/>
          <w:szCs w:val="24"/>
        </w:rPr>
        <w:t>Phase 6</w:t>
      </w:r>
      <w:r>
        <w:rPr>
          <w:rFonts w:ascii="Times New Roman" w:hAnsi="Times New Roman"/>
          <w:b/>
          <w:sz w:val="24"/>
          <w:szCs w:val="24"/>
        </w:rPr>
        <w:t xml:space="preserve"> of a Six-Phase Program of Growing Participation</w:t>
      </w:r>
    </w:p>
    <w:p w14:paraId="1BE4CC1D" w14:textId="77777777" w:rsidR="00D47175" w:rsidRPr="00D061D3" w:rsidRDefault="00D47175" w:rsidP="00D47175">
      <w:pPr>
        <w:pStyle w:val="TitleofPhaseProgram"/>
        <w:jc w:val="left"/>
        <w:rPr>
          <w:color w:val="000000"/>
          <w:sz w:val="26"/>
          <w:szCs w:val="26"/>
        </w:rPr>
      </w:pPr>
    </w:p>
    <w:p w14:paraId="33773845" w14:textId="77777777" w:rsidR="00D47175" w:rsidRPr="00D061D3" w:rsidRDefault="00D47175" w:rsidP="00D47175">
      <w:pPr>
        <w:keepLines/>
        <w:pBdr>
          <w:top w:val="threeDEmboss" w:sz="24" w:space="6" w:color="auto" w:shadow="1"/>
          <w:left w:val="threeDEmboss" w:sz="24" w:space="6" w:color="auto" w:shadow="1"/>
          <w:bottom w:val="threeDEngrave" w:sz="24" w:space="6" w:color="auto" w:shadow="1"/>
          <w:right w:val="threeDEngrave" w:sz="24" w:space="6" w:color="auto" w:shadow="1"/>
        </w:pBdr>
        <w:rPr>
          <w:b/>
          <w:color w:val="000000"/>
          <w:sz w:val="28"/>
          <w:szCs w:val="28"/>
        </w:rPr>
      </w:pPr>
      <w:r w:rsidRPr="00D061D3">
        <w:rPr>
          <w:b/>
          <w:color w:val="000000"/>
          <w:sz w:val="28"/>
          <w:szCs w:val="28"/>
        </w:rPr>
        <w:t>Don't learn the language!</w:t>
      </w:r>
    </w:p>
    <w:p w14:paraId="7FB690B2" w14:textId="77777777" w:rsidR="00D47175" w:rsidRPr="00D061D3" w:rsidRDefault="00D47175" w:rsidP="00D47175">
      <w:pPr>
        <w:keepLines/>
        <w:pBdr>
          <w:top w:val="threeDEmboss" w:sz="24" w:space="6" w:color="auto" w:shadow="1"/>
          <w:left w:val="threeDEmboss" w:sz="24" w:space="6" w:color="auto" w:shadow="1"/>
          <w:bottom w:val="threeDEngrave" w:sz="24" w:space="6" w:color="auto" w:shadow="1"/>
          <w:right w:val="threeDEngrave" w:sz="24" w:space="6" w:color="auto" w:shadow="1"/>
        </w:pBdr>
        <w:rPr>
          <w:b/>
          <w:color w:val="000000"/>
          <w:sz w:val="28"/>
          <w:szCs w:val="28"/>
        </w:rPr>
      </w:pPr>
      <w:r w:rsidRPr="00D061D3">
        <w:rPr>
          <w:b/>
          <w:color w:val="000000"/>
          <w:sz w:val="28"/>
          <w:szCs w:val="28"/>
        </w:rPr>
        <w:t>Rather, discover a new world,</w:t>
      </w:r>
    </w:p>
    <w:p w14:paraId="3CC082E6" w14:textId="77777777" w:rsidR="00C70EBA" w:rsidRDefault="00D47175" w:rsidP="00D47175">
      <w:pPr>
        <w:keepLines/>
        <w:pBdr>
          <w:top w:val="threeDEmboss" w:sz="24" w:space="6" w:color="auto" w:shadow="1"/>
          <w:left w:val="threeDEmboss" w:sz="24" w:space="6" w:color="auto" w:shadow="1"/>
          <w:bottom w:val="threeDEngrave" w:sz="24" w:space="6" w:color="auto" w:shadow="1"/>
          <w:right w:val="threeDEngrave" w:sz="24" w:space="6" w:color="auto" w:shadow="1"/>
        </w:pBdr>
        <w:rPr>
          <w:b/>
          <w:color w:val="000000"/>
          <w:sz w:val="28"/>
          <w:szCs w:val="28"/>
        </w:rPr>
      </w:pPr>
      <w:r w:rsidRPr="00D061D3">
        <w:rPr>
          <w:b/>
          <w:color w:val="000000"/>
          <w:sz w:val="28"/>
          <w:szCs w:val="28"/>
        </w:rPr>
        <w:t xml:space="preserve">as it is known and shared </w:t>
      </w:r>
    </w:p>
    <w:p w14:paraId="19D9F082" w14:textId="406A8194" w:rsidR="00D47175" w:rsidRPr="00D061D3" w:rsidRDefault="00D47175" w:rsidP="00D47175">
      <w:pPr>
        <w:keepLines/>
        <w:pBdr>
          <w:top w:val="threeDEmboss" w:sz="24" w:space="6" w:color="auto" w:shadow="1"/>
          <w:left w:val="threeDEmboss" w:sz="24" w:space="6" w:color="auto" w:shadow="1"/>
          <w:bottom w:val="threeDEngrave" w:sz="24" w:space="6" w:color="auto" w:shadow="1"/>
          <w:right w:val="threeDEngrave" w:sz="24" w:space="6" w:color="auto" w:shadow="1"/>
        </w:pBdr>
        <w:rPr>
          <w:b/>
          <w:color w:val="000000"/>
          <w:sz w:val="28"/>
          <w:szCs w:val="28"/>
        </w:rPr>
      </w:pPr>
      <w:r w:rsidRPr="00D061D3">
        <w:rPr>
          <w:b/>
          <w:color w:val="000000"/>
          <w:sz w:val="28"/>
          <w:szCs w:val="28"/>
        </w:rPr>
        <w:t xml:space="preserve">by the people </w:t>
      </w:r>
      <w:r w:rsidR="00C70EBA" w:rsidRPr="00D061D3">
        <w:rPr>
          <w:b/>
          <w:color w:val="000000"/>
          <w:sz w:val="28"/>
          <w:szCs w:val="28"/>
        </w:rPr>
        <w:t>among whom yo</w:t>
      </w:r>
      <w:r w:rsidR="00C70EBA">
        <w:rPr>
          <w:b/>
          <w:color w:val="000000"/>
          <w:sz w:val="28"/>
          <w:szCs w:val="28"/>
        </w:rPr>
        <w:t>u are living</w:t>
      </w:r>
    </w:p>
    <w:p w14:paraId="395AE7E0" w14:textId="37AD6093" w:rsidR="00D47175" w:rsidRPr="00DF370E" w:rsidRDefault="00D47175" w:rsidP="00D47175">
      <w:pPr>
        <w:rPr>
          <w:color w:val="000000" w:themeColor="text1"/>
        </w:rPr>
      </w:pPr>
      <w:r w:rsidRPr="00DF370E">
        <w:rPr>
          <w:color w:val="000000" w:themeColor="text1"/>
        </w:rPr>
        <w:br w:type="page"/>
      </w:r>
    </w:p>
    <w:p w14:paraId="5AB436B3" w14:textId="56DBE1C9" w:rsidR="00C70EBA" w:rsidRDefault="00360B4C">
      <w:pPr>
        <w:pStyle w:val="TOC2"/>
        <w:tabs>
          <w:tab w:val="right" w:leader="dot" w:pos="9350"/>
        </w:tabs>
        <w:rPr>
          <w:rFonts w:asciiTheme="minorHAnsi" w:eastAsiaTheme="minorEastAsia" w:hAnsiTheme="minorHAnsi" w:cstheme="minorBidi"/>
          <w:noProof/>
          <w:lang w:val="en-CA"/>
        </w:rPr>
      </w:pPr>
      <w:ins w:id="1" w:author="Greg Thomson" w:date="2012-10-10T11:04:00Z">
        <w:r>
          <w:rPr>
            <w:color w:val="000000" w:themeColor="text1"/>
          </w:rPr>
          <w:lastRenderedPageBreak/>
          <w:fldChar w:fldCharType="begin"/>
        </w:r>
        <w:r>
          <w:rPr>
            <w:color w:val="000000" w:themeColor="text1"/>
          </w:rPr>
          <w:instrText xml:space="preserve"> TOC \o "1-3" </w:instrText>
        </w:r>
      </w:ins>
      <w:r>
        <w:rPr>
          <w:color w:val="000000" w:themeColor="text1"/>
        </w:rPr>
        <w:fldChar w:fldCharType="separate"/>
      </w:r>
      <w:r w:rsidR="00C70EBA">
        <w:rPr>
          <w:noProof/>
        </w:rPr>
        <w:t>Introduction</w:t>
      </w:r>
      <w:r w:rsidR="00C70EBA">
        <w:rPr>
          <w:noProof/>
        </w:rPr>
        <w:tab/>
      </w:r>
      <w:r w:rsidR="00C70EBA">
        <w:rPr>
          <w:noProof/>
        </w:rPr>
        <w:fldChar w:fldCharType="begin"/>
      </w:r>
      <w:r w:rsidR="00C70EBA">
        <w:rPr>
          <w:noProof/>
        </w:rPr>
        <w:instrText xml:space="preserve"> PAGEREF _Toc517083876 \h </w:instrText>
      </w:r>
      <w:r w:rsidR="00C70EBA">
        <w:rPr>
          <w:noProof/>
        </w:rPr>
      </w:r>
      <w:r w:rsidR="00C70EBA">
        <w:rPr>
          <w:noProof/>
        </w:rPr>
        <w:fldChar w:fldCharType="separate"/>
      </w:r>
      <w:r w:rsidR="00C70EBA">
        <w:rPr>
          <w:noProof/>
        </w:rPr>
        <w:t>3</w:t>
      </w:r>
      <w:r w:rsidR="00C70EBA">
        <w:rPr>
          <w:noProof/>
        </w:rPr>
        <w:fldChar w:fldCharType="end"/>
      </w:r>
    </w:p>
    <w:p w14:paraId="4EA34E50" w14:textId="6075907B"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This guide in a nutshell</w:t>
      </w:r>
      <w:r>
        <w:rPr>
          <w:noProof/>
        </w:rPr>
        <w:tab/>
      </w:r>
      <w:r>
        <w:rPr>
          <w:noProof/>
        </w:rPr>
        <w:fldChar w:fldCharType="begin"/>
      </w:r>
      <w:r>
        <w:rPr>
          <w:noProof/>
        </w:rPr>
        <w:instrText xml:space="preserve"> PAGEREF _Toc517083877 \h </w:instrText>
      </w:r>
      <w:r>
        <w:rPr>
          <w:noProof/>
        </w:rPr>
      </w:r>
      <w:r>
        <w:rPr>
          <w:noProof/>
        </w:rPr>
        <w:fldChar w:fldCharType="separate"/>
      </w:r>
      <w:r>
        <w:rPr>
          <w:noProof/>
        </w:rPr>
        <w:t>4</w:t>
      </w:r>
      <w:r>
        <w:rPr>
          <w:noProof/>
        </w:rPr>
        <w:fldChar w:fldCharType="end"/>
      </w:r>
    </w:p>
    <w:p w14:paraId="6A00325E" w14:textId="6650CC57" w:rsidR="00C70EBA" w:rsidRDefault="00C70EBA">
      <w:pPr>
        <w:pStyle w:val="TOC1"/>
        <w:tabs>
          <w:tab w:val="right" w:leader="dot" w:pos="9350"/>
        </w:tabs>
        <w:rPr>
          <w:rFonts w:asciiTheme="minorHAnsi" w:eastAsiaTheme="minorEastAsia" w:hAnsiTheme="minorHAnsi" w:cstheme="minorBidi"/>
          <w:noProof/>
          <w:lang w:val="en-CA"/>
        </w:rPr>
      </w:pPr>
      <w:r w:rsidRPr="00BA4261">
        <w:rPr>
          <w:noProof/>
          <w:color w:val="000000" w:themeColor="text1"/>
        </w:rPr>
        <w:t>Definition of terms: “Home” vs. “host”; “local” vs. “newcomer/immigrant”</w:t>
      </w:r>
      <w:r>
        <w:rPr>
          <w:noProof/>
        </w:rPr>
        <w:tab/>
      </w:r>
      <w:r>
        <w:rPr>
          <w:noProof/>
        </w:rPr>
        <w:fldChar w:fldCharType="begin"/>
      </w:r>
      <w:r>
        <w:rPr>
          <w:noProof/>
        </w:rPr>
        <w:instrText xml:space="preserve"> PAGEREF _Toc517083878 \h </w:instrText>
      </w:r>
      <w:r>
        <w:rPr>
          <w:noProof/>
        </w:rPr>
      </w:r>
      <w:r>
        <w:rPr>
          <w:noProof/>
        </w:rPr>
        <w:fldChar w:fldCharType="separate"/>
      </w:r>
      <w:r>
        <w:rPr>
          <w:noProof/>
        </w:rPr>
        <w:t>4</w:t>
      </w:r>
      <w:r>
        <w:rPr>
          <w:noProof/>
        </w:rPr>
        <w:fldChar w:fldCharType="end"/>
      </w:r>
    </w:p>
    <w:p w14:paraId="24994227" w14:textId="3DA93396" w:rsidR="00C70EBA" w:rsidRDefault="00C70EBA">
      <w:pPr>
        <w:pStyle w:val="TOC1"/>
        <w:tabs>
          <w:tab w:val="right" w:leader="dot" w:pos="9350"/>
        </w:tabs>
        <w:rPr>
          <w:rFonts w:asciiTheme="minorHAnsi" w:eastAsiaTheme="minorEastAsia" w:hAnsiTheme="minorHAnsi" w:cstheme="minorBidi"/>
          <w:noProof/>
          <w:lang w:val="en-CA"/>
        </w:rPr>
      </w:pPr>
      <w:r w:rsidRPr="00BA4261">
        <w:rPr>
          <w:noProof/>
          <w:color w:val="000000" w:themeColor="text1"/>
        </w:rPr>
        <w:t>The Growing Participator Approach (GPA)</w:t>
      </w:r>
      <w:r>
        <w:rPr>
          <w:noProof/>
        </w:rPr>
        <w:tab/>
      </w:r>
      <w:r>
        <w:rPr>
          <w:noProof/>
        </w:rPr>
        <w:fldChar w:fldCharType="begin"/>
      </w:r>
      <w:r>
        <w:rPr>
          <w:noProof/>
        </w:rPr>
        <w:instrText xml:space="preserve"> PAGEREF _Toc517083879 \h </w:instrText>
      </w:r>
      <w:r>
        <w:rPr>
          <w:noProof/>
        </w:rPr>
      </w:r>
      <w:r>
        <w:rPr>
          <w:noProof/>
        </w:rPr>
        <w:fldChar w:fldCharType="separate"/>
      </w:r>
      <w:r>
        <w:rPr>
          <w:noProof/>
        </w:rPr>
        <w:t>6</w:t>
      </w:r>
      <w:r>
        <w:rPr>
          <w:noProof/>
        </w:rPr>
        <w:fldChar w:fldCharType="end"/>
      </w:r>
    </w:p>
    <w:p w14:paraId="268B8B44" w14:textId="7A33D75D"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“They stories”</w:t>
      </w:r>
      <w:r>
        <w:rPr>
          <w:noProof/>
        </w:rPr>
        <w:tab/>
      </w:r>
      <w:r>
        <w:rPr>
          <w:noProof/>
        </w:rPr>
        <w:fldChar w:fldCharType="begin"/>
      </w:r>
      <w:r>
        <w:rPr>
          <w:noProof/>
        </w:rPr>
        <w:instrText xml:space="preserve"> PAGEREF _Toc517083880 \h </w:instrText>
      </w:r>
      <w:r>
        <w:rPr>
          <w:noProof/>
        </w:rPr>
      </w:r>
      <w:r>
        <w:rPr>
          <w:noProof/>
        </w:rPr>
        <w:fldChar w:fldCharType="separate"/>
      </w:r>
      <w:r>
        <w:rPr>
          <w:noProof/>
        </w:rPr>
        <w:t>7</w:t>
      </w:r>
      <w:r>
        <w:rPr>
          <w:noProof/>
        </w:rPr>
        <w:fldChar w:fldCharType="end"/>
      </w:r>
    </w:p>
    <w:p w14:paraId="526A72EA" w14:textId="0078B439"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Growing is participating and participating is growing.</w:t>
      </w:r>
      <w:r>
        <w:rPr>
          <w:noProof/>
        </w:rPr>
        <w:tab/>
      </w:r>
      <w:r>
        <w:rPr>
          <w:noProof/>
        </w:rPr>
        <w:fldChar w:fldCharType="begin"/>
      </w:r>
      <w:r>
        <w:rPr>
          <w:noProof/>
        </w:rPr>
        <w:instrText xml:space="preserve"> PAGEREF _Toc517083881 \h </w:instrText>
      </w:r>
      <w:r>
        <w:rPr>
          <w:noProof/>
        </w:rPr>
      </w:r>
      <w:r>
        <w:rPr>
          <w:noProof/>
        </w:rPr>
        <w:fldChar w:fldCharType="separate"/>
      </w:r>
      <w:r>
        <w:rPr>
          <w:noProof/>
        </w:rPr>
        <w:t>7</w:t>
      </w:r>
      <w:r>
        <w:rPr>
          <w:noProof/>
        </w:rPr>
        <w:fldChar w:fldCharType="end"/>
      </w:r>
    </w:p>
    <w:p w14:paraId="58C75239" w14:textId="168201BE"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Supercharged participation</w:t>
      </w:r>
      <w:r>
        <w:rPr>
          <w:noProof/>
        </w:rPr>
        <w:tab/>
      </w:r>
      <w:r>
        <w:rPr>
          <w:noProof/>
        </w:rPr>
        <w:fldChar w:fldCharType="begin"/>
      </w:r>
      <w:r>
        <w:rPr>
          <w:noProof/>
        </w:rPr>
        <w:instrText xml:space="preserve"> PAGEREF _Toc517083882 \h </w:instrText>
      </w:r>
      <w:r>
        <w:rPr>
          <w:noProof/>
        </w:rPr>
      </w:r>
      <w:r>
        <w:rPr>
          <w:noProof/>
        </w:rPr>
        <w:fldChar w:fldCharType="separate"/>
      </w:r>
      <w:r>
        <w:rPr>
          <w:noProof/>
        </w:rPr>
        <w:t>7</w:t>
      </w:r>
      <w:r>
        <w:rPr>
          <w:noProof/>
        </w:rPr>
        <w:fldChar w:fldCharType="end"/>
      </w:r>
    </w:p>
    <w:p w14:paraId="71AA3F07" w14:textId="78F7653D" w:rsidR="00C70EBA" w:rsidRDefault="00C70EBA">
      <w:pPr>
        <w:pStyle w:val="TOC1"/>
        <w:tabs>
          <w:tab w:val="right" w:leader="dot" w:pos="9350"/>
        </w:tabs>
        <w:rPr>
          <w:rFonts w:asciiTheme="minorHAnsi" w:eastAsiaTheme="minorEastAsia" w:hAnsiTheme="minorHAnsi" w:cstheme="minorBidi"/>
          <w:noProof/>
          <w:lang w:val="en-CA"/>
        </w:rPr>
      </w:pPr>
      <w:r w:rsidRPr="00BA4261">
        <w:rPr>
          <w:noProof/>
          <w:color w:val="000000" w:themeColor="text1"/>
        </w:rPr>
        <w:t>Where are we in Phase 6 and Phase un-6?</w:t>
      </w:r>
      <w:r>
        <w:rPr>
          <w:noProof/>
        </w:rPr>
        <w:tab/>
      </w:r>
      <w:r>
        <w:rPr>
          <w:noProof/>
        </w:rPr>
        <w:fldChar w:fldCharType="begin"/>
      </w:r>
      <w:r>
        <w:rPr>
          <w:noProof/>
        </w:rPr>
        <w:instrText xml:space="preserve"> PAGEREF _Toc517083883 \h </w:instrText>
      </w:r>
      <w:r>
        <w:rPr>
          <w:noProof/>
        </w:rPr>
      </w:r>
      <w:r>
        <w:rPr>
          <w:noProof/>
        </w:rPr>
        <w:fldChar w:fldCharType="separate"/>
      </w:r>
      <w:r>
        <w:rPr>
          <w:noProof/>
        </w:rPr>
        <w:t>9</w:t>
      </w:r>
      <w:r>
        <w:rPr>
          <w:noProof/>
        </w:rPr>
        <w:fldChar w:fldCharType="end"/>
      </w:r>
    </w:p>
    <w:p w14:paraId="2B40E615" w14:textId="5494DD00"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Phase 6, Phase un-6 and “language proficiency levels”</w:t>
      </w:r>
      <w:r>
        <w:rPr>
          <w:noProof/>
        </w:rPr>
        <w:tab/>
      </w:r>
      <w:r>
        <w:rPr>
          <w:noProof/>
        </w:rPr>
        <w:fldChar w:fldCharType="begin"/>
      </w:r>
      <w:r>
        <w:rPr>
          <w:noProof/>
        </w:rPr>
        <w:instrText xml:space="preserve"> PAGEREF _Toc517083884 \h </w:instrText>
      </w:r>
      <w:r>
        <w:rPr>
          <w:noProof/>
        </w:rPr>
      </w:r>
      <w:r>
        <w:rPr>
          <w:noProof/>
        </w:rPr>
        <w:fldChar w:fldCharType="separate"/>
      </w:r>
      <w:r>
        <w:rPr>
          <w:noProof/>
        </w:rPr>
        <w:t>9</w:t>
      </w:r>
      <w:r>
        <w:rPr>
          <w:noProof/>
        </w:rPr>
        <w:fldChar w:fldCharType="end"/>
      </w:r>
    </w:p>
    <w:p w14:paraId="73C774E3" w14:textId="60302BE9"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How far does the person in Phase 6 have to go before they are “done”?</w:t>
      </w:r>
      <w:r>
        <w:rPr>
          <w:noProof/>
        </w:rPr>
        <w:tab/>
      </w:r>
      <w:r>
        <w:rPr>
          <w:noProof/>
        </w:rPr>
        <w:fldChar w:fldCharType="begin"/>
      </w:r>
      <w:r>
        <w:rPr>
          <w:noProof/>
        </w:rPr>
        <w:instrText xml:space="preserve"> PAGEREF _Toc517083885 \h </w:instrText>
      </w:r>
      <w:r>
        <w:rPr>
          <w:noProof/>
        </w:rPr>
      </w:r>
      <w:r>
        <w:rPr>
          <w:noProof/>
        </w:rPr>
        <w:fldChar w:fldCharType="separate"/>
      </w:r>
      <w:r>
        <w:rPr>
          <w:noProof/>
        </w:rPr>
        <w:t>10</w:t>
      </w:r>
      <w:r>
        <w:rPr>
          <w:noProof/>
        </w:rPr>
        <w:fldChar w:fldCharType="end"/>
      </w:r>
    </w:p>
    <w:p w14:paraId="45DC30AF" w14:textId="757E364B"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What happens to those who quit supercharged participation in earlier phases?</w:t>
      </w:r>
      <w:r>
        <w:rPr>
          <w:noProof/>
        </w:rPr>
        <w:tab/>
      </w:r>
      <w:r>
        <w:rPr>
          <w:noProof/>
        </w:rPr>
        <w:fldChar w:fldCharType="begin"/>
      </w:r>
      <w:r>
        <w:rPr>
          <w:noProof/>
        </w:rPr>
        <w:instrText xml:space="preserve"> PAGEREF _Toc517083886 \h </w:instrText>
      </w:r>
      <w:r>
        <w:rPr>
          <w:noProof/>
        </w:rPr>
      </w:r>
      <w:r>
        <w:rPr>
          <w:noProof/>
        </w:rPr>
        <w:fldChar w:fldCharType="separate"/>
      </w:r>
      <w:r>
        <w:rPr>
          <w:noProof/>
        </w:rPr>
        <w:t>12</w:t>
      </w:r>
      <w:r>
        <w:rPr>
          <w:noProof/>
        </w:rPr>
        <w:fldChar w:fldCharType="end"/>
      </w:r>
    </w:p>
    <w:p w14:paraId="2B448C1B" w14:textId="3FFC6938"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You quit after Phase 1 or 2 and depend on everyday interaction alone:</w:t>
      </w:r>
      <w:r>
        <w:rPr>
          <w:noProof/>
        </w:rPr>
        <w:tab/>
      </w:r>
      <w:r>
        <w:rPr>
          <w:noProof/>
        </w:rPr>
        <w:fldChar w:fldCharType="begin"/>
      </w:r>
      <w:r>
        <w:rPr>
          <w:noProof/>
        </w:rPr>
        <w:instrText xml:space="preserve"> PAGEREF _Toc517083887 \h </w:instrText>
      </w:r>
      <w:r>
        <w:rPr>
          <w:noProof/>
        </w:rPr>
      </w:r>
      <w:r>
        <w:rPr>
          <w:noProof/>
        </w:rPr>
        <w:fldChar w:fldCharType="separate"/>
      </w:r>
      <w:r>
        <w:rPr>
          <w:noProof/>
        </w:rPr>
        <w:t>13</w:t>
      </w:r>
      <w:r>
        <w:rPr>
          <w:noProof/>
        </w:rPr>
        <w:fldChar w:fldCharType="end"/>
      </w:r>
    </w:p>
    <w:p w14:paraId="7FBFBC2D" w14:textId="75CCBBAF"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You quit after Phase 3 or 4 and depend on everyday interaction alone:</w:t>
      </w:r>
      <w:r>
        <w:rPr>
          <w:noProof/>
        </w:rPr>
        <w:tab/>
      </w:r>
      <w:r>
        <w:rPr>
          <w:noProof/>
        </w:rPr>
        <w:fldChar w:fldCharType="begin"/>
      </w:r>
      <w:r>
        <w:rPr>
          <w:noProof/>
        </w:rPr>
        <w:instrText xml:space="preserve"> PAGEREF _Toc517083888 \h </w:instrText>
      </w:r>
      <w:r>
        <w:rPr>
          <w:noProof/>
        </w:rPr>
      </w:r>
      <w:r>
        <w:rPr>
          <w:noProof/>
        </w:rPr>
        <w:fldChar w:fldCharType="separate"/>
      </w:r>
      <w:r>
        <w:rPr>
          <w:noProof/>
        </w:rPr>
        <w:t>13</w:t>
      </w:r>
      <w:r>
        <w:rPr>
          <w:noProof/>
        </w:rPr>
        <w:fldChar w:fldCharType="end"/>
      </w:r>
    </w:p>
    <w:p w14:paraId="79A2F86A" w14:textId="0C2E6256"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How I Got into Phase 6 and un-6 in the Russian and Kazakh worlds, respectively</w:t>
      </w:r>
      <w:r>
        <w:rPr>
          <w:noProof/>
        </w:rPr>
        <w:tab/>
      </w:r>
      <w:r>
        <w:rPr>
          <w:noProof/>
        </w:rPr>
        <w:fldChar w:fldCharType="begin"/>
      </w:r>
      <w:r>
        <w:rPr>
          <w:noProof/>
        </w:rPr>
        <w:instrText xml:space="preserve"> PAGEREF _Toc517083889 \h </w:instrText>
      </w:r>
      <w:r>
        <w:rPr>
          <w:noProof/>
        </w:rPr>
      </w:r>
      <w:r>
        <w:rPr>
          <w:noProof/>
        </w:rPr>
        <w:fldChar w:fldCharType="separate"/>
      </w:r>
      <w:r>
        <w:rPr>
          <w:noProof/>
        </w:rPr>
        <w:t>14</w:t>
      </w:r>
      <w:r>
        <w:rPr>
          <w:noProof/>
        </w:rPr>
        <w:fldChar w:fldCharType="end"/>
      </w:r>
    </w:p>
    <w:p w14:paraId="7C20F443" w14:textId="0675BC8C" w:rsidR="00C70EBA" w:rsidRDefault="00C70EBA">
      <w:pPr>
        <w:pStyle w:val="TOC1"/>
        <w:tabs>
          <w:tab w:val="right" w:leader="dot" w:pos="9350"/>
        </w:tabs>
        <w:rPr>
          <w:rFonts w:asciiTheme="minorHAnsi" w:eastAsiaTheme="minorEastAsia" w:hAnsiTheme="minorHAnsi" w:cstheme="minorBidi"/>
          <w:noProof/>
          <w:lang w:val="en-CA"/>
        </w:rPr>
      </w:pPr>
      <w:r w:rsidRPr="00BA4261">
        <w:rPr>
          <w:noProof/>
          <w:color w:val="000000" w:themeColor="text1"/>
        </w:rPr>
        <w:t xml:space="preserve">How about 100 or 300 hours to a </w:t>
      </w:r>
      <w:r w:rsidRPr="00BA4261">
        <w:rPr>
          <w:i/>
          <w:noProof/>
          <w:color w:val="000000" w:themeColor="text1"/>
        </w:rPr>
        <w:t>new you</w:t>
      </w:r>
      <w:r w:rsidRPr="00BA4261">
        <w:rPr>
          <w:noProof/>
          <w:color w:val="000000" w:themeColor="text1"/>
        </w:rPr>
        <w:t xml:space="preserve"> in Phase un-6?</w:t>
      </w:r>
      <w:r>
        <w:rPr>
          <w:noProof/>
        </w:rPr>
        <w:tab/>
      </w:r>
      <w:r>
        <w:rPr>
          <w:noProof/>
        </w:rPr>
        <w:fldChar w:fldCharType="begin"/>
      </w:r>
      <w:r>
        <w:rPr>
          <w:noProof/>
        </w:rPr>
        <w:instrText xml:space="preserve"> PAGEREF _Toc517083890 \h </w:instrText>
      </w:r>
      <w:r>
        <w:rPr>
          <w:noProof/>
        </w:rPr>
      </w:r>
      <w:r>
        <w:rPr>
          <w:noProof/>
        </w:rPr>
        <w:fldChar w:fldCharType="separate"/>
      </w:r>
      <w:r>
        <w:rPr>
          <w:noProof/>
        </w:rPr>
        <w:t>15</w:t>
      </w:r>
      <w:r>
        <w:rPr>
          <w:noProof/>
        </w:rPr>
        <w:fldChar w:fldCharType="end"/>
      </w:r>
    </w:p>
    <w:p w14:paraId="1747B4FD" w14:textId="09C9975C" w:rsidR="00C70EBA" w:rsidRDefault="00C70EBA">
      <w:pPr>
        <w:pStyle w:val="TOC1"/>
        <w:tabs>
          <w:tab w:val="right" w:leader="dot" w:pos="9350"/>
        </w:tabs>
        <w:rPr>
          <w:rFonts w:asciiTheme="minorHAnsi" w:eastAsiaTheme="minorEastAsia" w:hAnsiTheme="minorHAnsi" w:cstheme="minorBidi"/>
          <w:noProof/>
          <w:lang w:val="en-CA"/>
        </w:rPr>
      </w:pPr>
      <w:r w:rsidRPr="00BA4261">
        <w:rPr>
          <w:noProof/>
          <w:color w:val="000000" w:themeColor="text1"/>
        </w:rPr>
        <w:t>Choosing supercharged activities for Phase un-6</w:t>
      </w:r>
      <w:r>
        <w:rPr>
          <w:noProof/>
        </w:rPr>
        <w:tab/>
      </w:r>
      <w:r>
        <w:rPr>
          <w:noProof/>
        </w:rPr>
        <w:fldChar w:fldCharType="begin"/>
      </w:r>
      <w:r>
        <w:rPr>
          <w:noProof/>
        </w:rPr>
        <w:instrText xml:space="preserve"> PAGEREF _Toc517083891 \h </w:instrText>
      </w:r>
      <w:r>
        <w:rPr>
          <w:noProof/>
        </w:rPr>
      </w:r>
      <w:r>
        <w:rPr>
          <w:noProof/>
        </w:rPr>
        <w:fldChar w:fldCharType="separate"/>
      </w:r>
      <w:r>
        <w:rPr>
          <w:noProof/>
        </w:rPr>
        <w:t>16</w:t>
      </w:r>
      <w:r>
        <w:rPr>
          <w:noProof/>
        </w:rPr>
        <w:fldChar w:fldCharType="end"/>
      </w:r>
    </w:p>
    <w:p w14:paraId="34F7111F" w14:textId="014543B3" w:rsidR="00C70EBA" w:rsidRDefault="00C70EBA">
      <w:pPr>
        <w:pStyle w:val="TOC1"/>
        <w:tabs>
          <w:tab w:val="right" w:leader="dot" w:pos="9350"/>
        </w:tabs>
        <w:rPr>
          <w:rFonts w:asciiTheme="minorHAnsi" w:eastAsiaTheme="minorEastAsia" w:hAnsiTheme="minorHAnsi" w:cstheme="minorBidi"/>
          <w:noProof/>
          <w:lang w:val="en-CA"/>
        </w:rPr>
      </w:pPr>
      <w:r w:rsidRPr="00BA4261">
        <w:rPr>
          <w:noProof/>
          <w:color w:val="000000" w:themeColor="text1"/>
        </w:rPr>
        <w:t>Higher-level supercharged participation</w:t>
      </w:r>
      <w:r>
        <w:rPr>
          <w:noProof/>
        </w:rPr>
        <w:tab/>
      </w:r>
      <w:r>
        <w:rPr>
          <w:noProof/>
        </w:rPr>
        <w:fldChar w:fldCharType="begin"/>
      </w:r>
      <w:r>
        <w:rPr>
          <w:noProof/>
        </w:rPr>
        <w:instrText xml:space="preserve"> PAGEREF _Toc517083892 \h </w:instrText>
      </w:r>
      <w:r>
        <w:rPr>
          <w:noProof/>
        </w:rPr>
      </w:r>
      <w:r>
        <w:rPr>
          <w:noProof/>
        </w:rPr>
        <w:fldChar w:fldCharType="separate"/>
      </w:r>
      <w:r>
        <w:rPr>
          <w:noProof/>
        </w:rPr>
        <w:t>17</w:t>
      </w:r>
      <w:r>
        <w:rPr>
          <w:noProof/>
        </w:rPr>
        <w:fldChar w:fldCharType="end"/>
      </w:r>
    </w:p>
    <w:p w14:paraId="0558A97B" w14:textId="601A1CBE"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A few detailed supercharged activities</w:t>
      </w:r>
      <w:r>
        <w:rPr>
          <w:noProof/>
        </w:rPr>
        <w:tab/>
      </w:r>
      <w:r>
        <w:rPr>
          <w:noProof/>
        </w:rPr>
        <w:fldChar w:fldCharType="begin"/>
      </w:r>
      <w:r>
        <w:rPr>
          <w:noProof/>
        </w:rPr>
        <w:instrText xml:space="preserve"> PAGEREF _Toc517083893 \h </w:instrText>
      </w:r>
      <w:r>
        <w:rPr>
          <w:noProof/>
        </w:rPr>
      </w:r>
      <w:r>
        <w:rPr>
          <w:noProof/>
        </w:rPr>
        <w:fldChar w:fldCharType="separate"/>
      </w:r>
      <w:r>
        <w:rPr>
          <w:noProof/>
        </w:rPr>
        <w:t>17</w:t>
      </w:r>
      <w:r>
        <w:rPr>
          <w:noProof/>
        </w:rPr>
        <w:fldChar w:fldCharType="end"/>
      </w:r>
    </w:p>
    <w:p w14:paraId="356A97A5" w14:textId="4ED52776"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Needs analysis</w:t>
      </w:r>
      <w:r>
        <w:rPr>
          <w:noProof/>
        </w:rPr>
        <w:tab/>
      </w:r>
      <w:r>
        <w:rPr>
          <w:noProof/>
        </w:rPr>
        <w:fldChar w:fldCharType="begin"/>
      </w:r>
      <w:r>
        <w:rPr>
          <w:noProof/>
        </w:rPr>
        <w:instrText xml:space="preserve"> PAGEREF _Toc517083894 \h </w:instrText>
      </w:r>
      <w:r>
        <w:rPr>
          <w:noProof/>
        </w:rPr>
      </w:r>
      <w:r>
        <w:rPr>
          <w:noProof/>
        </w:rPr>
        <w:fldChar w:fldCharType="separate"/>
      </w:r>
      <w:r>
        <w:rPr>
          <w:noProof/>
        </w:rPr>
        <w:t>18</w:t>
      </w:r>
      <w:r>
        <w:rPr>
          <w:noProof/>
        </w:rPr>
        <w:fldChar w:fldCharType="end"/>
      </w:r>
    </w:p>
    <w:p w14:paraId="5548651D" w14:textId="517D9042"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I probably let some readers down</w:t>
      </w:r>
      <w:r>
        <w:rPr>
          <w:noProof/>
        </w:rPr>
        <w:tab/>
      </w:r>
      <w:r>
        <w:rPr>
          <w:noProof/>
        </w:rPr>
        <w:fldChar w:fldCharType="begin"/>
      </w:r>
      <w:r>
        <w:rPr>
          <w:noProof/>
        </w:rPr>
        <w:instrText xml:space="preserve"> PAGEREF _Toc517083895 \h </w:instrText>
      </w:r>
      <w:r>
        <w:rPr>
          <w:noProof/>
        </w:rPr>
      </w:r>
      <w:r>
        <w:rPr>
          <w:noProof/>
        </w:rPr>
        <w:fldChar w:fldCharType="separate"/>
      </w:r>
      <w:r>
        <w:rPr>
          <w:noProof/>
        </w:rPr>
        <w:t>21</w:t>
      </w:r>
      <w:r>
        <w:rPr>
          <w:noProof/>
        </w:rPr>
        <w:fldChar w:fldCharType="end"/>
      </w:r>
    </w:p>
    <w:p w14:paraId="555BF103" w14:textId="2FAA3C42"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Hole finding</w:t>
      </w:r>
      <w:r>
        <w:rPr>
          <w:noProof/>
        </w:rPr>
        <w:tab/>
      </w:r>
      <w:r>
        <w:rPr>
          <w:noProof/>
        </w:rPr>
        <w:fldChar w:fldCharType="begin"/>
      </w:r>
      <w:r>
        <w:rPr>
          <w:noProof/>
        </w:rPr>
        <w:instrText xml:space="preserve"> PAGEREF _Toc517083896 \h </w:instrText>
      </w:r>
      <w:r>
        <w:rPr>
          <w:noProof/>
        </w:rPr>
      </w:r>
      <w:r>
        <w:rPr>
          <w:noProof/>
        </w:rPr>
        <w:fldChar w:fldCharType="separate"/>
      </w:r>
      <w:r>
        <w:rPr>
          <w:noProof/>
        </w:rPr>
        <w:t>21</w:t>
      </w:r>
      <w:r>
        <w:rPr>
          <w:noProof/>
        </w:rPr>
        <w:fldChar w:fldCharType="end"/>
      </w:r>
    </w:p>
    <w:p w14:paraId="4339D402" w14:textId="298C4237" w:rsidR="00C70EBA" w:rsidRDefault="00C70EBA">
      <w:pPr>
        <w:pStyle w:val="TOC1"/>
        <w:tabs>
          <w:tab w:val="right" w:leader="dot" w:pos="9350"/>
        </w:tabs>
        <w:rPr>
          <w:rFonts w:asciiTheme="minorHAnsi" w:eastAsiaTheme="minorEastAsia" w:hAnsiTheme="minorHAnsi" w:cstheme="minorBidi"/>
          <w:noProof/>
          <w:lang w:val="en-CA"/>
        </w:rPr>
      </w:pPr>
      <w:r w:rsidRPr="00BA4261">
        <w:rPr>
          <w:noProof/>
          <w:color w:val="000000" w:themeColor="text1"/>
        </w:rPr>
        <w:t>Private activities that are supercharged once you have laid the social foundation:</w:t>
      </w:r>
      <w:r>
        <w:rPr>
          <w:noProof/>
        </w:rPr>
        <w:tab/>
      </w:r>
      <w:r>
        <w:rPr>
          <w:noProof/>
        </w:rPr>
        <w:fldChar w:fldCharType="begin"/>
      </w:r>
      <w:r>
        <w:rPr>
          <w:noProof/>
        </w:rPr>
        <w:instrText xml:space="preserve"> PAGEREF _Toc517083897 \h </w:instrText>
      </w:r>
      <w:r>
        <w:rPr>
          <w:noProof/>
        </w:rPr>
      </w:r>
      <w:r>
        <w:rPr>
          <w:noProof/>
        </w:rPr>
        <w:fldChar w:fldCharType="separate"/>
      </w:r>
      <w:r>
        <w:rPr>
          <w:noProof/>
        </w:rPr>
        <w:t>21</w:t>
      </w:r>
      <w:r>
        <w:rPr>
          <w:noProof/>
        </w:rPr>
        <w:fldChar w:fldCharType="end"/>
      </w:r>
    </w:p>
    <w:p w14:paraId="1C873B5A" w14:textId="17EF07F6" w:rsidR="00C70EBA" w:rsidRDefault="00C70EBA">
      <w:pPr>
        <w:pStyle w:val="TOC1"/>
        <w:tabs>
          <w:tab w:val="right" w:leader="dot" w:pos="9350"/>
        </w:tabs>
        <w:rPr>
          <w:rFonts w:asciiTheme="minorHAnsi" w:eastAsiaTheme="minorEastAsia" w:hAnsiTheme="minorHAnsi" w:cstheme="minorBidi"/>
          <w:noProof/>
          <w:lang w:val="en-CA"/>
        </w:rPr>
      </w:pPr>
      <w:r w:rsidRPr="00BA4261">
        <w:rPr>
          <w:noProof/>
          <w:color w:val="000000" w:themeColor="text1"/>
        </w:rPr>
        <w:t>Mass electronic media and reading</w:t>
      </w:r>
      <w:r>
        <w:rPr>
          <w:noProof/>
        </w:rPr>
        <w:tab/>
      </w:r>
      <w:r>
        <w:rPr>
          <w:noProof/>
        </w:rPr>
        <w:fldChar w:fldCharType="begin"/>
      </w:r>
      <w:r>
        <w:rPr>
          <w:noProof/>
        </w:rPr>
        <w:instrText xml:space="preserve"> PAGEREF _Toc517083898 \h </w:instrText>
      </w:r>
      <w:r>
        <w:rPr>
          <w:noProof/>
        </w:rPr>
      </w:r>
      <w:r>
        <w:rPr>
          <w:noProof/>
        </w:rPr>
        <w:fldChar w:fldCharType="separate"/>
      </w:r>
      <w:r>
        <w:rPr>
          <w:noProof/>
        </w:rPr>
        <w:t>21</w:t>
      </w:r>
      <w:r>
        <w:rPr>
          <w:noProof/>
        </w:rPr>
        <w:fldChar w:fldCharType="end"/>
      </w:r>
    </w:p>
    <w:p w14:paraId="0AFCB162" w14:textId="7E97A03A"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Participation through mass media?</w:t>
      </w:r>
      <w:r>
        <w:rPr>
          <w:noProof/>
        </w:rPr>
        <w:tab/>
      </w:r>
      <w:r>
        <w:rPr>
          <w:noProof/>
        </w:rPr>
        <w:fldChar w:fldCharType="begin"/>
      </w:r>
      <w:r>
        <w:rPr>
          <w:noProof/>
        </w:rPr>
        <w:instrText xml:space="preserve"> PAGEREF _Toc517083899 \h </w:instrText>
      </w:r>
      <w:r>
        <w:rPr>
          <w:noProof/>
        </w:rPr>
      </w:r>
      <w:r>
        <w:rPr>
          <w:noProof/>
        </w:rPr>
        <w:fldChar w:fldCharType="separate"/>
      </w:r>
      <w:r>
        <w:rPr>
          <w:noProof/>
        </w:rPr>
        <w:t>22</w:t>
      </w:r>
      <w:r>
        <w:rPr>
          <w:noProof/>
        </w:rPr>
        <w:fldChar w:fldCharType="end"/>
      </w:r>
    </w:p>
    <w:p w14:paraId="1B2DAD3C" w14:textId="63E4CF88"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The great value of reading in Phase 6 (in languacultures where relevant)</w:t>
      </w:r>
      <w:r>
        <w:rPr>
          <w:noProof/>
        </w:rPr>
        <w:tab/>
      </w:r>
      <w:r>
        <w:rPr>
          <w:noProof/>
        </w:rPr>
        <w:fldChar w:fldCharType="begin"/>
      </w:r>
      <w:r>
        <w:rPr>
          <w:noProof/>
        </w:rPr>
        <w:instrText xml:space="preserve"> PAGEREF _Toc517083900 \h </w:instrText>
      </w:r>
      <w:r>
        <w:rPr>
          <w:noProof/>
        </w:rPr>
      </w:r>
      <w:r>
        <w:rPr>
          <w:noProof/>
        </w:rPr>
        <w:fldChar w:fldCharType="separate"/>
      </w:r>
      <w:r>
        <w:rPr>
          <w:noProof/>
        </w:rPr>
        <w:t>23</w:t>
      </w:r>
      <w:r>
        <w:rPr>
          <w:noProof/>
        </w:rPr>
        <w:fldChar w:fldCharType="end"/>
      </w:r>
    </w:p>
    <w:p w14:paraId="425B85DA" w14:textId="74B469CE" w:rsidR="00C70EBA" w:rsidRDefault="00C70EBA">
      <w:pPr>
        <w:pStyle w:val="TOC1"/>
        <w:tabs>
          <w:tab w:val="right" w:leader="dot" w:pos="9350"/>
        </w:tabs>
        <w:rPr>
          <w:rFonts w:asciiTheme="minorHAnsi" w:eastAsiaTheme="minorEastAsia" w:hAnsiTheme="minorHAnsi" w:cstheme="minorBidi"/>
          <w:noProof/>
          <w:lang w:val="en-CA"/>
        </w:rPr>
      </w:pPr>
      <w:r w:rsidRPr="00BA4261">
        <w:rPr>
          <w:noProof/>
          <w:color w:val="000000" w:themeColor="text1"/>
        </w:rPr>
        <w:t>Getting practical (at last): It’s not a language to be learned but a life to be lived</w:t>
      </w:r>
      <w:r>
        <w:rPr>
          <w:noProof/>
        </w:rPr>
        <w:tab/>
      </w:r>
      <w:r>
        <w:rPr>
          <w:noProof/>
        </w:rPr>
        <w:fldChar w:fldCharType="begin"/>
      </w:r>
      <w:r>
        <w:rPr>
          <w:noProof/>
        </w:rPr>
        <w:instrText xml:space="preserve"> PAGEREF _Toc517083901 \h </w:instrText>
      </w:r>
      <w:r>
        <w:rPr>
          <w:noProof/>
        </w:rPr>
      </w:r>
      <w:r>
        <w:rPr>
          <w:noProof/>
        </w:rPr>
        <w:fldChar w:fldCharType="separate"/>
      </w:r>
      <w:r>
        <w:rPr>
          <w:noProof/>
        </w:rPr>
        <w:t>24</w:t>
      </w:r>
      <w:r>
        <w:rPr>
          <w:noProof/>
        </w:rPr>
        <w:fldChar w:fldCharType="end"/>
      </w:r>
    </w:p>
    <w:p w14:paraId="4C2AD8BB" w14:textId="5099B1C2"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A concrete, though hypothetical example</w:t>
      </w:r>
      <w:r>
        <w:rPr>
          <w:noProof/>
        </w:rPr>
        <w:tab/>
      </w:r>
      <w:r>
        <w:rPr>
          <w:noProof/>
        </w:rPr>
        <w:fldChar w:fldCharType="begin"/>
      </w:r>
      <w:r>
        <w:rPr>
          <w:noProof/>
        </w:rPr>
        <w:instrText xml:space="preserve"> PAGEREF _Toc517083902 \h </w:instrText>
      </w:r>
      <w:r>
        <w:rPr>
          <w:noProof/>
        </w:rPr>
      </w:r>
      <w:r>
        <w:rPr>
          <w:noProof/>
        </w:rPr>
        <w:fldChar w:fldCharType="separate"/>
      </w:r>
      <w:r>
        <w:rPr>
          <w:noProof/>
        </w:rPr>
        <w:t>25</w:t>
      </w:r>
      <w:r>
        <w:rPr>
          <w:noProof/>
        </w:rPr>
        <w:fldChar w:fldCharType="end"/>
      </w:r>
    </w:p>
    <w:p w14:paraId="22C9644A" w14:textId="6ACC81F3"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The dominance of our home life in our host country</w:t>
      </w:r>
      <w:r>
        <w:rPr>
          <w:noProof/>
        </w:rPr>
        <w:tab/>
      </w:r>
      <w:r>
        <w:rPr>
          <w:noProof/>
        </w:rPr>
        <w:fldChar w:fldCharType="begin"/>
      </w:r>
      <w:r>
        <w:rPr>
          <w:noProof/>
        </w:rPr>
        <w:instrText xml:space="preserve"> PAGEREF _Toc517083903 \h </w:instrText>
      </w:r>
      <w:r>
        <w:rPr>
          <w:noProof/>
        </w:rPr>
      </w:r>
      <w:r>
        <w:rPr>
          <w:noProof/>
        </w:rPr>
        <w:fldChar w:fldCharType="separate"/>
      </w:r>
      <w:r>
        <w:rPr>
          <w:noProof/>
        </w:rPr>
        <w:t>26</w:t>
      </w:r>
      <w:r>
        <w:rPr>
          <w:noProof/>
        </w:rPr>
        <w:fldChar w:fldCharType="end"/>
      </w:r>
    </w:p>
    <w:p w14:paraId="23192302" w14:textId="26088B7D" w:rsidR="00C70EBA" w:rsidRDefault="00C70EBA">
      <w:pPr>
        <w:pStyle w:val="TOC1"/>
        <w:tabs>
          <w:tab w:val="right" w:leader="dot" w:pos="9350"/>
        </w:tabs>
        <w:rPr>
          <w:rFonts w:asciiTheme="minorHAnsi" w:eastAsiaTheme="minorEastAsia" w:hAnsiTheme="minorHAnsi" w:cstheme="minorBidi"/>
          <w:noProof/>
          <w:lang w:val="en-CA"/>
        </w:rPr>
      </w:pPr>
      <w:r w:rsidRPr="00BA4261">
        <w:rPr>
          <w:noProof/>
          <w:color w:val="000000" w:themeColor="text1"/>
        </w:rPr>
        <w:t>A new lifestyle to give our host life more of a fighting chance: 100 waking hours</w:t>
      </w:r>
      <w:r>
        <w:rPr>
          <w:noProof/>
        </w:rPr>
        <w:tab/>
      </w:r>
      <w:r>
        <w:rPr>
          <w:noProof/>
        </w:rPr>
        <w:fldChar w:fldCharType="begin"/>
      </w:r>
      <w:r>
        <w:rPr>
          <w:noProof/>
        </w:rPr>
        <w:instrText xml:space="preserve"> PAGEREF _Toc517083904 \h </w:instrText>
      </w:r>
      <w:r>
        <w:rPr>
          <w:noProof/>
        </w:rPr>
      </w:r>
      <w:r>
        <w:rPr>
          <w:noProof/>
        </w:rPr>
        <w:fldChar w:fldCharType="separate"/>
      </w:r>
      <w:r>
        <w:rPr>
          <w:noProof/>
        </w:rPr>
        <w:t>28</w:t>
      </w:r>
      <w:r>
        <w:rPr>
          <w:noProof/>
        </w:rPr>
        <w:fldChar w:fldCharType="end"/>
      </w:r>
    </w:p>
    <w:p w14:paraId="1660B914" w14:textId="278EA795"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Finding more time for host people (in their world, that is, not in my world)</w:t>
      </w:r>
      <w:r>
        <w:rPr>
          <w:noProof/>
        </w:rPr>
        <w:tab/>
      </w:r>
      <w:r>
        <w:rPr>
          <w:noProof/>
        </w:rPr>
        <w:fldChar w:fldCharType="begin"/>
      </w:r>
      <w:r>
        <w:rPr>
          <w:noProof/>
        </w:rPr>
        <w:instrText xml:space="preserve"> PAGEREF _Toc517083905 \h </w:instrText>
      </w:r>
      <w:r>
        <w:rPr>
          <w:noProof/>
        </w:rPr>
      </w:r>
      <w:r>
        <w:rPr>
          <w:noProof/>
        </w:rPr>
        <w:fldChar w:fldCharType="separate"/>
      </w:r>
      <w:r>
        <w:rPr>
          <w:noProof/>
        </w:rPr>
        <w:t>28</w:t>
      </w:r>
      <w:r>
        <w:rPr>
          <w:noProof/>
        </w:rPr>
        <w:fldChar w:fldCharType="end"/>
      </w:r>
    </w:p>
    <w:p w14:paraId="17A8F455" w14:textId="1B1F792C"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The full Revolution: Growing participation is not about individuals!</w:t>
      </w:r>
      <w:r>
        <w:rPr>
          <w:noProof/>
        </w:rPr>
        <w:tab/>
      </w:r>
      <w:r>
        <w:rPr>
          <w:noProof/>
        </w:rPr>
        <w:fldChar w:fldCharType="begin"/>
      </w:r>
      <w:r>
        <w:rPr>
          <w:noProof/>
        </w:rPr>
        <w:instrText xml:space="preserve"> PAGEREF _Toc517083906 \h </w:instrText>
      </w:r>
      <w:r>
        <w:rPr>
          <w:noProof/>
        </w:rPr>
      </w:r>
      <w:r>
        <w:rPr>
          <w:noProof/>
        </w:rPr>
        <w:fldChar w:fldCharType="separate"/>
      </w:r>
      <w:r>
        <w:rPr>
          <w:noProof/>
        </w:rPr>
        <w:t>28</w:t>
      </w:r>
      <w:r>
        <w:rPr>
          <w:noProof/>
        </w:rPr>
        <w:fldChar w:fldCharType="end"/>
      </w:r>
    </w:p>
    <w:p w14:paraId="47B21FF8" w14:textId="6067A5C2"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Making my workplace into a host community of practice</w:t>
      </w:r>
      <w:r>
        <w:rPr>
          <w:noProof/>
        </w:rPr>
        <w:tab/>
      </w:r>
      <w:r>
        <w:rPr>
          <w:noProof/>
        </w:rPr>
        <w:fldChar w:fldCharType="begin"/>
      </w:r>
      <w:r>
        <w:rPr>
          <w:noProof/>
        </w:rPr>
        <w:instrText xml:space="preserve"> PAGEREF _Toc517083907 \h </w:instrText>
      </w:r>
      <w:r>
        <w:rPr>
          <w:noProof/>
        </w:rPr>
      </w:r>
      <w:r>
        <w:rPr>
          <w:noProof/>
        </w:rPr>
        <w:fldChar w:fldCharType="separate"/>
      </w:r>
      <w:r>
        <w:rPr>
          <w:noProof/>
        </w:rPr>
        <w:t>29</w:t>
      </w:r>
      <w:r>
        <w:rPr>
          <w:noProof/>
        </w:rPr>
        <w:fldChar w:fldCharType="end"/>
      </w:r>
    </w:p>
    <w:p w14:paraId="178144B0" w14:textId="0396D89C"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Our place of residence getting some host-life time</w:t>
      </w:r>
      <w:r>
        <w:rPr>
          <w:noProof/>
        </w:rPr>
        <w:tab/>
      </w:r>
      <w:r>
        <w:rPr>
          <w:noProof/>
        </w:rPr>
        <w:fldChar w:fldCharType="begin"/>
      </w:r>
      <w:r>
        <w:rPr>
          <w:noProof/>
        </w:rPr>
        <w:instrText xml:space="preserve"> PAGEREF _Toc517083908 \h </w:instrText>
      </w:r>
      <w:r>
        <w:rPr>
          <w:noProof/>
        </w:rPr>
      </w:r>
      <w:r>
        <w:rPr>
          <w:noProof/>
        </w:rPr>
        <w:fldChar w:fldCharType="separate"/>
      </w:r>
      <w:r>
        <w:rPr>
          <w:noProof/>
        </w:rPr>
        <w:t>30</w:t>
      </w:r>
      <w:r>
        <w:rPr>
          <w:noProof/>
        </w:rPr>
        <w:fldChar w:fldCharType="end"/>
      </w:r>
    </w:p>
    <w:p w14:paraId="5534D460" w14:textId="1680C97E"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Social life in general</w:t>
      </w:r>
      <w:r>
        <w:rPr>
          <w:noProof/>
        </w:rPr>
        <w:tab/>
      </w:r>
      <w:r>
        <w:rPr>
          <w:noProof/>
        </w:rPr>
        <w:fldChar w:fldCharType="begin"/>
      </w:r>
      <w:r>
        <w:rPr>
          <w:noProof/>
        </w:rPr>
        <w:instrText xml:space="preserve"> PAGEREF _Toc517083909 \h </w:instrText>
      </w:r>
      <w:r>
        <w:rPr>
          <w:noProof/>
        </w:rPr>
      </w:r>
      <w:r>
        <w:rPr>
          <w:noProof/>
        </w:rPr>
        <w:fldChar w:fldCharType="separate"/>
      </w:r>
      <w:r>
        <w:rPr>
          <w:noProof/>
        </w:rPr>
        <w:t>31</w:t>
      </w:r>
      <w:r>
        <w:rPr>
          <w:noProof/>
        </w:rPr>
        <w:fldChar w:fldCharType="end"/>
      </w:r>
    </w:p>
    <w:p w14:paraId="66C448CE" w14:textId="501BD1DF"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Take a course</w:t>
      </w:r>
      <w:r>
        <w:rPr>
          <w:noProof/>
        </w:rPr>
        <w:tab/>
      </w:r>
      <w:r>
        <w:rPr>
          <w:noProof/>
        </w:rPr>
        <w:fldChar w:fldCharType="begin"/>
      </w:r>
      <w:r>
        <w:rPr>
          <w:noProof/>
        </w:rPr>
        <w:instrText xml:space="preserve"> PAGEREF _Toc517083910 \h </w:instrText>
      </w:r>
      <w:r>
        <w:rPr>
          <w:noProof/>
        </w:rPr>
      </w:r>
      <w:r>
        <w:rPr>
          <w:noProof/>
        </w:rPr>
        <w:fldChar w:fldCharType="separate"/>
      </w:r>
      <w:r>
        <w:rPr>
          <w:noProof/>
        </w:rPr>
        <w:t>32</w:t>
      </w:r>
      <w:r>
        <w:rPr>
          <w:noProof/>
        </w:rPr>
        <w:fldChar w:fldCharType="end"/>
      </w:r>
    </w:p>
    <w:p w14:paraId="1329F030" w14:textId="7FA2D9BC"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International schools as another lost opportunity we can redeem</w:t>
      </w:r>
      <w:r>
        <w:rPr>
          <w:noProof/>
        </w:rPr>
        <w:tab/>
      </w:r>
      <w:r>
        <w:rPr>
          <w:noProof/>
        </w:rPr>
        <w:fldChar w:fldCharType="begin"/>
      </w:r>
      <w:r>
        <w:rPr>
          <w:noProof/>
        </w:rPr>
        <w:instrText xml:space="preserve"> PAGEREF _Toc517083911 \h </w:instrText>
      </w:r>
      <w:r>
        <w:rPr>
          <w:noProof/>
        </w:rPr>
      </w:r>
      <w:r>
        <w:rPr>
          <w:noProof/>
        </w:rPr>
        <w:fldChar w:fldCharType="separate"/>
      </w:r>
      <w:r>
        <w:rPr>
          <w:noProof/>
        </w:rPr>
        <w:t>32</w:t>
      </w:r>
      <w:r>
        <w:rPr>
          <w:noProof/>
        </w:rPr>
        <w:fldChar w:fldCharType="end"/>
      </w:r>
    </w:p>
    <w:p w14:paraId="4AF023C0" w14:textId="004AD6B9"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Team life</w:t>
      </w:r>
      <w:r>
        <w:rPr>
          <w:noProof/>
        </w:rPr>
        <w:tab/>
      </w:r>
      <w:r>
        <w:rPr>
          <w:noProof/>
        </w:rPr>
        <w:fldChar w:fldCharType="begin"/>
      </w:r>
      <w:r>
        <w:rPr>
          <w:noProof/>
        </w:rPr>
        <w:instrText xml:space="preserve"> PAGEREF _Toc517083912 \h </w:instrText>
      </w:r>
      <w:r>
        <w:rPr>
          <w:noProof/>
        </w:rPr>
      </w:r>
      <w:r>
        <w:rPr>
          <w:noProof/>
        </w:rPr>
        <w:fldChar w:fldCharType="separate"/>
      </w:r>
      <w:r>
        <w:rPr>
          <w:noProof/>
        </w:rPr>
        <w:t>33</w:t>
      </w:r>
      <w:r>
        <w:rPr>
          <w:noProof/>
        </w:rPr>
        <w:fldChar w:fldCharType="end"/>
      </w:r>
    </w:p>
    <w:p w14:paraId="79984D12" w14:textId="31B95AFA"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How about a broader, growing-participating community of expat sojourners?</w:t>
      </w:r>
      <w:r>
        <w:rPr>
          <w:noProof/>
        </w:rPr>
        <w:tab/>
      </w:r>
      <w:r>
        <w:rPr>
          <w:noProof/>
        </w:rPr>
        <w:fldChar w:fldCharType="begin"/>
      </w:r>
      <w:r>
        <w:rPr>
          <w:noProof/>
        </w:rPr>
        <w:instrText xml:space="preserve"> PAGEREF _Toc517083913 \h </w:instrText>
      </w:r>
      <w:r>
        <w:rPr>
          <w:noProof/>
        </w:rPr>
      </w:r>
      <w:r>
        <w:rPr>
          <w:noProof/>
        </w:rPr>
        <w:fldChar w:fldCharType="separate"/>
      </w:r>
      <w:r>
        <w:rPr>
          <w:noProof/>
        </w:rPr>
        <w:t>34</w:t>
      </w:r>
      <w:r>
        <w:rPr>
          <w:noProof/>
        </w:rPr>
        <w:fldChar w:fldCharType="end"/>
      </w:r>
    </w:p>
    <w:p w14:paraId="62D1A0F3" w14:textId="172B0113" w:rsidR="00C70EBA" w:rsidRDefault="00C70EBA">
      <w:pPr>
        <w:pStyle w:val="TOC1"/>
        <w:tabs>
          <w:tab w:val="right" w:leader="dot" w:pos="9350"/>
        </w:tabs>
        <w:rPr>
          <w:rFonts w:asciiTheme="minorHAnsi" w:eastAsiaTheme="minorEastAsia" w:hAnsiTheme="minorHAnsi" w:cstheme="minorBidi"/>
          <w:noProof/>
          <w:lang w:val="en-CA"/>
        </w:rPr>
      </w:pPr>
      <w:r w:rsidRPr="00BA4261">
        <w:rPr>
          <w:noProof/>
          <w:color w:val="000000" w:themeColor="text1"/>
        </w:rPr>
        <w:t>Miscellaneous special issues, relevant to some groups of readers only</w:t>
      </w:r>
      <w:r>
        <w:rPr>
          <w:noProof/>
        </w:rPr>
        <w:tab/>
      </w:r>
      <w:r>
        <w:rPr>
          <w:noProof/>
        </w:rPr>
        <w:fldChar w:fldCharType="begin"/>
      </w:r>
      <w:r>
        <w:rPr>
          <w:noProof/>
        </w:rPr>
        <w:instrText xml:space="preserve"> PAGEREF _Toc517083914 \h </w:instrText>
      </w:r>
      <w:r>
        <w:rPr>
          <w:noProof/>
        </w:rPr>
      </w:r>
      <w:r>
        <w:rPr>
          <w:noProof/>
        </w:rPr>
        <w:fldChar w:fldCharType="separate"/>
      </w:r>
      <w:r>
        <w:rPr>
          <w:noProof/>
        </w:rPr>
        <w:t>34</w:t>
      </w:r>
      <w:r>
        <w:rPr>
          <w:noProof/>
        </w:rPr>
        <w:fldChar w:fldCharType="end"/>
      </w:r>
    </w:p>
    <w:p w14:paraId="1F187C65" w14:textId="655E7058"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The Anglophone host world of non-Anglophone expats abroad</w:t>
      </w:r>
      <w:r>
        <w:rPr>
          <w:noProof/>
        </w:rPr>
        <w:tab/>
      </w:r>
      <w:r>
        <w:rPr>
          <w:noProof/>
        </w:rPr>
        <w:fldChar w:fldCharType="begin"/>
      </w:r>
      <w:r>
        <w:rPr>
          <w:noProof/>
        </w:rPr>
        <w:instrText xml:space="preserve"> PAGEREF _Toc517083915 \h </w:instrText>
      </w:r>
      <w:r>
        <w:rPr>
          <w:noProof/>
        </w:rPr>
      </w:r>
      <w:r>
        <w:rPr>
          <w:noProof/>
        </w:rPr>
        <w:fldChar w:fldCharType="separate"/>
      </w:r>
      <w:r>
        <w:rPr>
          <w:noProof/>
        </w:rPr>
        <w:t>34</w:t>
      </w:r>
      <w:r>
        <w:rPr>
          <w:noProof/>
        </w:rPr>
        <w:fldChar w:fldCharType="end"/>
      </w:r>
    </w:p>
    <w:p w14:paraId="0968FAAC" w14:textId="234486D2"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The national languaculture as another competing host life</w:t>
      </w:r>
      <w:r>
        <w:rPr>
          <w:noProof/>
        </w:rPr>
        <w:tab/>
      </w:r>
      <w:r>
        <w:rPr>
          <w:noProof/>
        </w:rPr>
        <w:fldChar w:fldCharType="begin"/>
      </w:r>
      <w:r>
        <w:rPr>
          <w:noProof/>
        </w:rPr>
        <w:instrText xml:space="preserve"> PAGEREF _Toc517083916 \h </w:instrText>
      </w:r>
      <w:r>
        <w:rPr>
          <w:noProof/>
        </w:rPr>
      </w:r>
      <w:r>
        <w:rPr>
          <w:noProof/>
        </w:rPr>
        <w:fldChar w:fldCharType="separate"/>
      </w:r>
      <w:r>
        <w:rPr>
          <w:noProof/>
        </w:rPr>
        <w:t>34</w:t>
      </w:r>
      <w:r>
        <w:rPr>
          <w:noProof/>
        </w:rPr>
        <w:fldChar w:fldCharType="end"/>
      </w:r>
    </w:p>
    <w:p w14:paraId="1B655302" w14:textId="659FDFC2"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Getting enough host-life time with displaced host groups</w:t>
      </w:r>
      <w:r>
        <w:rPr>
          <w:noProof/>
        </w:rPr>
        <w:tab/>
      </w:r>
      <w:r>
        <w:rPr>
          <w:noProof/>
        </w:rPr>
        <w:fldChar w:fldCharType="begin"/>
      </w:r>
      <w:r>
        <w:rPr>
          <w:noProof/>
        </w:rPr>
        <w:instrText xml:space="preserve"> PAGEREF _Toc517083917 \h </w:instrText>
      </w:r>
      <w:r>
        <w:rPr>
          <w:noProof/>
        </w:rPr>
      </w:r>
      <w:r>
        <w:rPr>
          <w:noProof/>
        </w:rPr>
        <w:fldChar w:fldCharType="separate"/>
      </w:r>
      <w:r>
        <w:rPr>
          <w:noProof/>
        </w:rPr>
        <w:t>35</w:t>
      </w:r>
      <w:r>
        <w:rPr>
          <w:noProof/>
        </w:rPr>
        <w:fldChar w:fldCharType="end"/>
      </w:r>
    </w:p>
    <w:p w14:paraId="192E21E3" w14:textId="2968C75D" w:rsidR="00C70EBA" w:rsidRDefault="00C70EBA">
      <w:pPr>
        <w:pStyle w:val="TOC2"/>
        <w:tabs>
          <w:tab w:val="right" w:leader="dot" w:pos="9350"/>
        </w:tabs>
        <w:rPr>
          <w:rFonts w:asciiTheme="minorHAnsi" w:eastAsiaTheme="minorEastAsia" w:hAnsiTheme="minorHAnsi" w:cstheme="minorBidi"/>
          <w:noProof/>
          <w:lang w:val="en-CA"/>
        </w:rPr>
      </w:pPr>
      <w:r w:rsidRPr="00BA4261">
        <w:rPr>
          <w:noProof/>
          <w:color w:val="000000" w:themeColor="text1"/>
        </w:rPr>
        <w:t>But they feel insulted if I don’t use English!</w:t>
      </w:r>
      <w:r>
        <w:rPr>
          <w:noProof/>
        </w:rPr>
        <w:tab/>
      </w:r>
      <w:r>
        <w:rPr>
          <w:noProof/>
        </w:rPr>
        <w:fldChar w:fldCharType="begin"/>
      </w:r>
      <w:r>
        <w:rPr>
          <w:noProof/>
        </w:rPr>
        <w:instrText xml:space="preserve"> PAGEREF _Toc517083918 \h </w:instrText>
      </w:r>
      <w:r>
        <w:rPr>
          <w:noProof/>
        </w:rPr>
      </w:r>
      <w:r>
        <w:rPr>
          <w:noProof/>
        </w:rPr>
        <w:fldChar w:fldCharType="separate"/>
      </w:r>
      <w:r>
        <w:rPr>
          <w:noProof/>
        </w:rPr>
        <w:t>36</w:t>
      </w:r>
      <w:r>
        <w:rPr>
          <w:noProof/>
        </w:rPr>
        <w:fldChar w:fldCharType="end"/>
      </w:r>
    </w:p>
    <w:p w14:paraId="19D6B0BF" w14:textId="7FC443D0" w:rsidR="00C70EBA" w:rsidRDefault="00C70EBA">
      <w:pPr>
        <w:pStyle w:val="TOC1"/>
        <w:tabs>
          <w:tab w:val="right" w:leader="dot" w:pos="9350"/>
        </w:tabs>
        <w:rPr>
          <w:rFonts w:asciiTheme="minorHAnsi" w:eastAsiaTheme="minorEastAsia" w:hAnsiTheme="minorHAnsi" w:cstheme="minorBidi"/>
          <w:noProof/>
          <w:lang w:val="en-CA"/>
        </w:rPr>
      </w:pPr>
      <w:r w:rsidRPr="00BA4261">
        <w:rPr>
          <w:noProof/>
          <w:color w:val="000000" w:themeColor="text1"/>
        </w:rPr>
        <w:t xml:space="preserve">Conclusion: </w:t>
      </w:r>
      <w:r w:rsidRPr="00BA4261">
        <w:rPr>
          <w:i/>
          <w:noProof/>
          <w:color w:val="000000" w:themeColor="text1"/>
        </w:rPr>
        <w:t>Not a language to be learned but a life to be lived</w:t>
      </w:r>
      <w:r>
        <w:rPr>
          <w:noProof/>
        </w:rPr>
        <w:tab/>
      </w:r>
      <w:r>
        <w:rPr>
          <w:noProof/>
        </w:rPr>
        <w:fldChar w:fldCharType="begin"/>
      </w:r>
      <w:r>
        <w:rPr>
          <w:noProof/>
        </w:rPr>
        <w:instrText xml:space="preserve"> PAGEREF _Toc517083919 \h </w:instrText>
      </w:r>
      <w:r>
        <w:rPr>
          <w:noProof/>
        </w:rPr>
      </w:r>
      <w:r>
        <w:rPr>
          <w:noProof/>
        </w:rPr>
        <w:fldChar w:fldCharType="separate"/>
      </w:r>
      <w:r>
        <w:rPr>
          <w:noProof/>
        </w:rPr>
        <w:t>36</w:t>
      </w:r>
      <w:r>
        <w:rPr>
          <w:noProof/>
        </w:rPr>
        <w:fldChar w:fldCharType="end"/>
      </w:r>
    </w:p>
    <w:p w14:paraId="5C475A77" w14:textId="02E20239" w:rsidR="00C70EBA" w:rsidRDefault="00C70EBA">
      <w:pPr>
        <w:pStyle w:val="TOC1"/>
        <w:tabs>
          <w:tab w:val="right" w:leader="dot" w:pos="9350"/>
        </w:tabs>
        <w:rPr>
          <w:rFonts w:asciiTheme="minorHAnsi" w:eastAsiaTheme="minorEastAsia" w:hAnsiTheme="minorHAnsi" w:cstheme="minorBidi"/>
          <w:noProof/>
          <w:lang w:val="en-CA"/>
        </w:rPr>
      </w:pPr>
      <w:r w:rsidRPr="00BA4261">
        <w:rPr>
          <w:noProof/>
          <w:color w:val="000000" w:themeColor="text1"/>
        </w:rPr>
        <w:t>References</w:t>
      </w:r>
      <w:r>
        <w:rPr>
          <w:noProof/>
        </w:rPr>
        <w:tab/>
      </w:r>
      <w:r>
        <w:rPr>
          <w:noProof/>
        </w:rPr>
        <w:fldChar w:fldCharType="begin"/>
      </w:r>
      <w:r>
        <w:rPr>
          <w:noProof/>
        </w:rPr>
        <w:instrText xml:space="preserve"> PAGEREF _Toc517083920 \h </w:instrText>
      </w:r>
      <w:r>
        <w:rPr>
          <w:noProof/>
        </w:rPr>
      </w:r>
      <w:r>
        <w:rPr>
          <w:noProof/>
        </w:rPr>
        <w:fldChar w:fldCharType="separate"/>
      </w:r>
      <w:r>
        <w:rPr>
          <w:noProof/>
        </w:rPr>
        <w:t>37</w:t>
      </w:r>
      <w:r>
        <w:rPr>
          <w:noProof/>
        </w:rPr>
        <w:fldChar w:fldCharType="end"/>
      </w:r>
    </w:p>
    <w:p w14:paraId="57B2FA60" w14:textId="2216AB3E" w:rsidR="00360B4C" w:rsidRPr="001F666D" w:rsidRDefault="00360B4C" w:rsidP="001F666D">
      <w:pPr>
        <w:pStyle w:val="Author"/>
        <w:rPr>
          <w:color w:val="000000" w:themeColor="text1"/>
        </w:rPr>
      </w:pPr>
      <w:ins w:id="2" w:author="Greg Thomson" w:date="2012-10-10T11:04:00Z">
        <w:r>
          <w:rPr>
            <w:color w:val="000000" w:themeColor="text1"/>
          </w:rPr>
          <w:fldChar w:fldCharType="end"/>
        </w:r>
      </w:ins>
    </w:p>
    <w:p w14:paraId="216EB226" w14:textId="77777777" w:rsidR="001F7A3E" w:rsidRPr="001F666D" w:rsidRDefault="001F7A3E" w:rsidP="001F666D">
      <w:pPr>
        <w:pStyle w:val="Subtitle"/>
        <w:rPr>
          <w:b/>
          <w:i/>
          <w:color w:val="000000" w:themeColor="text1"/>
        </w:rPr>
      </w:pPr>
      <w:r w:rsidRPr="001F666D">
        <w:rPr>
          <w:b/>
          <w:i/>
          <w:color w:val="000000" w:themeColor="text1"/>
        </w:rPr>
        <w:lastRenderedPageBreak/>
        <w:t>“It's not a language to be learned, but a life to be lived.”</w:t>
      </w:r>
    </w:p>
    <w:p w14:paraId="6EAF2D35" w14:textId="6378876D" w:rsidR="00360B4C" w:rsidRDefault="00360B4C" w:rsidP="00360B4C">
      <w:pPr>
        <w:pStyle w:val="Heading2"/>
      </w:pPr>
      <w:bookmarkStart w:id="3" w:name="_Toc517083876"/>
      <w:r>
        <w:t>Introduction</w:t>
      </w:r>
      <w:bookmarkEnd w:id="3"/>
    </w:p>
    <w:p w14:paraId="2EB50E4F" w14:textId="77777777" w:rsidR="00143633"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As I began writing </w:t>
      </w:r>
      <w:r w:rsidR="00AD5C48" w:rsidRPr="001F666D">
        <w:rPr>
          <w:color w:val="000000" w:themeColor="text1"/>
          <w:lang w:val="en-US"/>
        </w:rPr>
        <w:t xml:space="preserve">this, </w:t>
      </w:r>
      <w:r w:rsidRPr="001F666D">
        <w:rPr>
          <w:color w:val="000000" w:themeColor="text1"/>
          <w:lang w:val="en-US"/>
        </w:rPr>
        <w:t xml:space="preserve">I was in a small café in Nepal </w:t>
      </w:r>
      <w:r w:rsidR="00AD5C48" w:rsidRPr="001F666D">
        <w:rPr>
          <w:color w:val="000000" w:themeColor="text1"/>
          <w:lang w:val="en-US"/>
        </w:rPr>
        <w:t>while</w:t>
      </w:r>
      <w:r w:rsidRPr="001F666D">
        <w:rPr>
          <w:color w:val="000000" w:themeColor="text1"/>
          <w:lang w:val="en-US"/>
        </w:rPr>
        <w:t xml:space="preserve"> a happy, free-flowing </w:t>
      </w:r>
      <w:r w:rsidR="00155E1A" w:rsidRPr="001F666D">
        <w:rPr>
          <w:color w:val="000000" w:themeColor="text1"/>
          <w:lang w:val="en-US"/>
        </w:rPr>
        <w:t xml:space="preserve">two-person </w:t>
      </w:r>
      <w:r w:rsidRPr="001F666D">
        <w:rPr>
          <w:color w:val="000000" w:themeColor="text1"/>
          <w:lang w:val="en-US"/>
        </w:rPr>
        <w:t xml:space="preserve">conversation was going on in the booth next to me. A third man came in and sat down and later a fourth, and </w:t>
      </w:r>
      <w:r w:rsidR="00AD5C48" w:rsidRPr="001F666D">
        <w:rPr>
          <w:color w:val="000000" w:themeColor="text1"/>
          <w:lang w:val="en-US"/>
        </w:rPr>
        <w:t>with each new participant who joined it,</w:t>
      </w:r>
      <w:r w:rsidRPr="001F666D">
        <w:rPr>
          <w:color w:val="000000" w:themeColor="text1"/>
          <w:lang w:val="en-US"/>
        </w:rPr>
        <w:t xml:space="preserve"> the conversation </w:t>
      </w:r>
      <w:r w:rsidR="00AD5C48" w:rsidRPr="001F666D">
        <w:rPr>
          <w:color w:val="000000" w:themeColor="text1"/>
          <w:lang w:val="en-US"/>
        </w:rPr>
        <w:t>rolled on, apparently quite smoothly</w:t>
      </w:r>
      <w:r w:rsidR="00143633" w:rsidRPr="001F666D">
        <w:rPr>
          <w:color w:val="000000" w:themeColor="text1"/>
          <w:lang w:val="en-US"/>
        </w:rPr>
        <w:t xml:space="preserve"> incorporating each new party, because each party belonged.</w:t>
      </w:r>
    </w:p>
    <w:p w14:paraId="72F2B082" w14:textId="77777777" w:rsidR="00AD5C48" w:rsidRPr="001F666D" w:rsidRDefault="00AD5C48" w:rsidP="001F666D">
      <w:pPr>
        <w:widowControl w:val="0"/>
        <w:autoSpaceDE w:val="0"/>
        <w:autoSpaceDN w:val="0"/>
        <w:adjustRightInd w:val="0"/>
        <w:rPr>
          <w:color w:val="000000" w:themeColor="text1"/>
          <w:lang w:val="en-US"/>
        </w:rPr>
      </w:pPr>
      <w:r w:rsidRPr="001F666D">
        <w:rPr>
          <w:color w:val="000000" w:themeColor="text1"/>
          <w:lang w:val="en-US"/>
        </w:rPr>
        <w:t>This small conversation</w:t>
      </w:r>
      <w:r w:rsidR="001F7A3E" w:rsidRPr="001F666D">
        <w:rPr>
          <w:color w:val="000000" w:themeColor="text1"/>
          <w:lang w:val="en-US"/>
        </w:rPr>
        <w:t xml:space="preserve"> was part of the bigger, society-wide </w:t>
      </w:r>
      <w:r w:rsidRPr="001F666D">
        <w:rPr>
          <w:color w:val="000000" w:themeColor="text1"/>
          <w:lang w:val="en-US"/>
        </w:rPr>
        <w:t>“</w:t>
      </w:r>
      <w:r w:rsidR="001F7A3E" w:rsidRPr="001F666D">
        <w:rPr>
          <w:color w:val="000000" w:themeColor="text1"/>
          <w:lang w:val="en-US"/>
        </w:rPr>
        <w:t>conversation</w:t>
      </w:r>
      <w:r w:rsidRPr="001F666D">
        <w:rPr>
          <w:color w:val="000000" w:themeColor="text1"/>
          <w:lang w:val="en-US"/>
        </w:rPr>
        <w:t>”</w:t>
      </w:r>
      <w:r w:rsidR="001F7A3E" w:rsidRPr="001F666D">
        <w:rPr>
          <w:color w:val="000000" w:themeColor="text1"/>
          <w:lang w:val="en-US"/>
        </w:rPr>
        <w:t xml:space="preserve"> of Nepali life. I was shut out. If they had been Russians, I wouldn’t have felt shut out at all. If Kazakhs, I still </w:t>
      </w:r>
      <w:r w:rsidRPr="001F666D">
        <w:rPr>
          <w:color w:val="000000" w:themeColor="text1"/>
          <w:lang w:val="en-US"/>
        </w:rPr>
        <w:t>might</w:t>
      </w:r>
      <w:r w:rsidR="001F7A3E" w:rsidRPr="001F666D">
        <w:rPr>
          <w:color w:val="000000" w:themeColor="text1"/>
          <w:lang w:val="en-US"/>
        </w:rPr>
        <w:t xml:space="preserve"> have felt shut out to quite an extent. That is the difference between being in Phase 6 (</w:t>
      </w:r>
      <w:r w:rsidR="00155E1A" w:rsidRPr="001F666D">
        <w:rPr>
          <w:color w:val="000000" w:themeColor="text1"/>
          <w:lang w:val="en-US"/>
        </w:rPr>
        <w:t xml:space="preserve">my </w:t>
      </w:r>
      <w:r w:rsidR="001F7A3E" w:rsidRPr="001F666D">
        <w:rPr>
          <w:color w:val="000000" w:themeColor="text1"/>
          <w:lang w:val="en-US"/>
        </w:rPr>
        <w:t>Russian) and Phase un-6 (</w:t>
      </w:r>
      <w:r w:rsidR="00155E1A" w:rsidRPr="001F666D">
        <w:rPr>
          <w:color w:val="000000" w:themeColor="text1"/>
          <w:lang w:val="en-US"/>
        </w:rPr>
        <w:t xml:space="preserve">my </w:t>
      </w:r>
      <w:r w:rsidR="001F7A3E" w:rsidRPr="001F666D">
        <w:rPr>
          <w:color w:val="000000" w:themeColor="text1"/>
          <w:lang w:val="en-US"/>
        </w:rPr>
        <w:t xml:space="preserve">Kazakh). </w:t>
      </w:r>
    </w:p>
    <w:p w14:paraId="636A53D3" w14:textId="77777777" w:rsidR="008F4EB1"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People keep asking for a guide to Phase 6 (the phase </w:t>
      </w:r>
      <w:r w:rsidR="00155E1A" w:rsidRPr="001F666D">
        <w:rPr>
          <w:color w:val="000000" w:themeColor="text1"/>
          <w:lang w:val="en-US"/>
        </w:rPr>
        <w:t>we call “</w:t>
      </w:r>
      <w:r w:rsidRPr="001F666D">
        <w:rPr>
          <w:color w:val="000000" w:themeColor="text1"/>
          <w:lang w:val="en-US"/>
        </w:rPr>
        <w:t>Self-Sustaining Growth</w:t>
      </w:r>
      <w:r w:rsidR="00155E1A" w:rsidRPr="001F666D">
        <w:rPr>
          <w:color w:val="000000" w:themeColor="text1"/>
          <w:lang w:val="en-US"/>
        </w:rPr>
        <w:t>”</w:t>
      </w:r>
      <w:r w:rsidRPr="001F666D">
        <w:rPr>
          <w:color w:val="000000" w:themeColor="text1"/>
          <w:lang w:val="en-US"/>
        </w:rPr>
        <w:t xml:space="preserve">) to bring closure to the Phase 1 through 5 Guides. </w:t>
      </w:r>
      <w:r w:rsidR="00AD5C48" w:rsidRPr="001F666D">
        <w:rPr>
          <w:color w:val="000000" w:themeColor="text1"/>
          <w:lang w:val="en-US"/>
        </w:rPr>
        <w:t>Hence</w:t>
      </w:r>
      <w:r w:rsidRPr="001F666D">
        <w:rPr>
          <w:color w:val="000000" w:themeColor="text1"/>
          <w:lang w:val="en-US"/>
        </w:rPr>
        <w:t xml:space="preserve"> </w:t>
      </w:r>
      <w:r w:rsidR="00155E1A" w:rsidRPr="001F666D">
        <w:rPr>
          <w:color w:val="000000" w:themeColor="text1"/>
          <w:lang w:val="en-US"/>
        </w:rPr>
        <w:t>the present document</w:t>
      </w:r>
      <w:r w:rsidR="00AD5C48" w:rsidRPr="001F666D">
        <w:rPr>
          <w:color w:val="000000" w:themeColor="text1"/>
          <w:lang w:val="en-US"/>
        </w:rPr>
        <w:t>.</w:t>
      </w:r>
      <w:r w:rsidR="00D07B6B" w:rsidRPr="001F666D">
        <w:rPr>
          <w:color w:val="000000" w:themeColor="text1"/>
          <w:lang w:val="en-US"/>
        </w:rPr>
        <w:t xml:space="preserve"> </w:t>
      </w:r>
      <w:r w:rsidR="00723CC5" w:rsidRPr="001F666D">
        <w:rPr>
          <w:color w:val="000000" w:themeColor="text1"/>
          <w:lang w:val="en-US"/>
        </w:rPr>
        <w:t xml:space="preserve">I decided to write </w:t>
      </w:r>
      <w:r w:rsidR="00143633" w:rsidRPr="001F666D">
        <w:rPr>
          <w:color w:val="000000" w:themeColor="text1"/>
          <w:lang w:val="en-US"/>
        </w:rPr>
        <w:t xml:space="preserve">it as </w:t>
      </w:r>
      <w:r w:rsidR="00723CC5" w:rsidRPr="001F666D">
        <w:rPr>
          <w:color w:val="000000" w:themeColor="text1"/>
          <w:lang w:val="en-US"/>
        </w:rPr>
        <w:t xml:space="preserve">a broader guide for all who see themselves as “beyond full-time language learning.” I do this for </w:t>
      </w:r>
      <w:r w:rsidR="00245279" w:rsidRPr="001F666D">
        <w:rPr>
          <w:color w:val="000000" w:themeColor="text1"/>
          <w:lang w:val="en-US"/>
        </w:rPr>
        <w:t>three</w:t>
      </w:r>
      <w:r w:rsidR="00723CC5" w:rsidRPr="001F666D">
        <w:rPr>
          <w:color w:val="000000" w:themeColor="text1"/>
          <w:lang w:val="en-US"/>
        </w:rPr>
        <w:t xml:space="preserve"> reasons. First, not everyone who completes Phase 1 through 5 will be truly in Phase 6</w:t>
      </w:r>
      <w:r w:rsidR="00143633" w:rsidRPr="001F666D">
        <w:rPr>
          <w:color w:val="000000" w:themeColor="text1"/>
          <w:lang w:val="en-US"/>
        </w:rPr>
        <w:t xml:space="preserve">, but they </w:t>
      </w:r>
      <w:r w:rsidR="00245279" w:rsidRPr="001F666D">
        <w:rPr>
          <w:color w:val="000000" w:themeColor="text1"/>
          <w:lang w:val="en-US"/>
        </w:rPr>
        <w:t>may want</w:t>
      </w:r>
      <w:r w:rsidR="00143633" w:rsidRPr="001F666D">
        <w:rPr>
          <w:color w:val="000000" w:themeColor="text1"/>
          <w:lang w:val="en-US"/>
        </w:rPr>
        <w:t xml:space="preserve"> guidance regarding how to keep growing</w:t>
      </w:r>
      <w:r w:rsidR="00723CC5" w:rsidRPr="001F666D">
        <w:rPr>
          <w:color w:val="000000" w:themeColor="text1"/>
          <w:lang w:val="en-US"/>
        </w:rPr>
        <w:t xml:space="preserve">. </w:t>
      </w:r>
      <w:r w:rsidR="00245279" w:rsidRPr="001F666D">
        <w:rPr>
          <w:color w:val="000000" w:themeColor="text1"/>
          <w:lang w:val="en-US"/>
        </w:rPr>
        <w:t xml:space="preserve">Second, we’ve always said that those in Phase 6 may </w:t>
      </w:r>
      <w:proofErr w:type="spellStart"/>
      <w:r w:rsidR="00245279" w:rsidRPr="001F666D">
        <w:rPr>
          <w:color w:val="000000" w:themeColor="text1"/>
          <w:lang w:val="en-US"/>
        </w:rPr>
        <w:t>chose</w:t>
      </w:r>
      <w:proofErr w:type="spellEnd"/>
      <w:r w:rsidR="00245279" w:rsidRPr="001F666D">
        <w:rPr>
          <w:color w:val="000000" w:themeColor="text1"/>
          <w:lang w:val="en-US"/>
        </w:rPr>
        <w:t xml:space="preserve"> to continue doing some supercharged participation activities</w:t>
      </w:r>
      <w:r w:rsidR="004824E8" w:rsidRPr="001F666D">
        <w:rPr>
          <w:color w:val="000000" w:themeColor="text1"/>
          <w:lang w:val="en-US"/>
        </w:rPr>
        <w:t>, and</w:t>
      </w:r>
      <w:r w:rsidR="00245279" w:rsidRPr="001F666D">
        <w:rPr>
          <w:color w:val="000000" w:themeColor="text1"/>
          <w:lang w:val="en-US"/>
        </w:rPr>
        <w:t xml:space="preserve"> so our discussion of those</w:t>
      </w:r>
      <w:r w:rsidR="004824E8" w:rsidRPr="001F666D">
        <w:rPr>
          <w:color w:val="000000" w:themeColor="text1"/>
          <w:lang w:val="en-US"/>
        </w:rPr>
        <w:t xml:space="preserve"> activities in this guide</w:t>
      </w:r>
      <w:r w:rsidR="00245279" w:rsidRPr="001F666D">
        <w:rPr>
          <w:color w:val="000000" w:themeColor="text1"/>
          <w:lang w:val="en-US"/>
        </w:rPr>
        <w:t xml:space="preserve"> is relevant </w:t>
      </w:r>
      <w:r w:rsidR="004824E8" w:rsidRPr="001F666D">
        <w:rPr>
          <w:color w:val="000000" w:themeColor="text1"/>
          <w:lang w:val="en-US"/>
        </w:rPr>
        <w:t xml:space="preserve">both </w:t>
      </w:r>
      <w:r w:rsidR="00245279" w:rsidRPr="001F666D">
        <w:rPr>
          <w:color w:val="000000" w:themeColor="text1"/>
          <w:lang w:val="en-US"/>
        </w:rPr>
        <w:t>to people in Phase 6 and people in Phase un-6</w:t>
      </w:r>
      <w:r w:rsidR="004F4D53">
        <w:rPr>
          <w:color w:val="000000" w:themeColor="text1"/>
          <w:lang w:val="en-US"/>
        </w:rPr>
        <w:t xml:space="preserve"> (defined below)</w:t>
      </w:r>
      <w:r w:rsidR="00245279" w:rsidRPr="001F666D">
        <w:rPr>
          <w:color w:val="000000" w:themeColor="text1"/>
          <w:lang w:val="en-US"/>
        </w:rPr>
        <w:t>. Third</w:t>
      </w:r>
      <w:r w:rsidR="00723CC5" w:rsidRPr="001F666D">
        <w:rPr>
          <w:color w:val="000000" w:themeColor="text1"/>
          <w:lang w:val="en-US"/>
        </w:rPr>
        <w:t>, for those who are in Phase 6,</w:t>
      </w:r>
      <w:r w:rsidR="004824E8" w:rsidRPr="001F666D">
        <w:rPr>
          <w:color w:val="000000" w:themeColor="text1"/>
          <w:lang w:val="en-US"/>
        </w:rPr>
        <w:t xml:space="preserve"> as</w:t>
      </w:r>
      <w:r w:rsidR="008B4558">
        <w:rPr>
          <w:color w:val="000000" w:themeColor="text1"/>
          <w:lang w:val="en-US"/>
        </w:rPr>
        <w:t xml:space="preserve"> well as</w:t>
      </w:r>
      <w:r w:rsidR="004824E8" w:rsidRPr="001F666D">
        <w:rPr>
          <w:color w:val="000000" w:themeColor="text1"/>
          <w:lang w:val="en-US"/>
        </w:rPr>
        <w:t xml:space="preserve"> for those </w:t>
      </w:r>
      <w:r w:rsidR="008B4558" w:rsidRPr="001F666D">
        <w:rPr>
          <w:color w:val="000000" w:themeColor="text1"/>
          <w:lang w:val="en-US"/>
        </w:rPr>
        <w:t>who see themselves as “bey</w:t>
      </w:r>
      <w:r w:rsidR="008B4558">
        <w:rPr>
          <w:color w:val="000000" w:themeColor="text1"/>
          <w:lang w:val="en-US"/>
        </w:rPr>
        <w:t>ond full-time language learning,</w:t>
      </w:r>
      <w:r w:rsidR="008B4558" w:rsidRPr="001F666D">
        <w:rPr>
          <w:color w:val="000000" w:themeColor="text1"/>
          <w:lang w:val="en-US"/>
        </w:rPr>
        <w:t>”</w:t>
      </w:r>
      <w:r w:rsidR="00723CC5" w:rsidRPr="001F666D">
        <w:rPr>
          <w:color w:val="000000" w:themeColor="text1"/>
          <w:lang w:val="en-US"/>
        </w:rPr>
        <w:t xml:space="preserve"> lifestyle issues are crucial</w:t>
      </w:r>
      <w:r w:rsidR="008B4558">
        <w:rPr>
          <w:color w:val="000000" w:themeColor="text1"/>
          <w:lang w:val="en-US"/>
        </w:rPr>
        <w:t>.</w:t>
      </w:r>
    </w:p>
    <w:p w14:paraId="011EB560" w14:textId="77777777" w:rsidR="00723CC5" w:rsidRPr="001F666D" w:rsidRDefault="002855DC" w:rsidP="009B79F2">
      <w:pPr>
        <w:widowControl w:val="0"/>
        <w:autoSpaceDE w:val="0"/>
        <w:autoSpaceDN w:val="0"/>
        <w:adjustRightInd w:val="0"/>
        <w:spacing w:before="100"/>
        <w:rPr>
          <w:color w:val="000000" w:themeColor="text1"/>
          <w:lang w:val="en-US"/>
        </w:rPr>
      </w:pPr>
      <w:r w:rsidRPr="001F666D">
        <w:rPr>
          <w:b/>
          <w:color w:val="000000" w:themeColor="text1"/>
          <w:lang w:val="en-US"/>
        </w:rPr>
        <w:t xml:space="preserve">Simple </w:t>
      </w:r>
      <w:r w:rsidR="00723CC5" w:rsidRPr="001F666D">
        <w:rPr>
          <w:b/>
          <w:color w:val="000000" w:themeColor="text1"/>
          <w:lang w:val="en-US"/>
        </w:rPr>
        <w:t xml:space="preserve">Definition of Phase 6: </w:t>
      </w:r>
    </w:p>
    <w:p w14:paraId="1220D0AF" w14:textId="77777777" w:rsidR="00723CC5" w:rsidRPr="001F666D" w:rsidRDefault="00723CC5" w:rsidP="001F666D">
      <w:pPr>
        <w:pStyle w:val="ListParagraph"/>
        <w:widowControl w:val="0"/>
        <w:numPr>
          <w:ilvl w:val="0"/>
          <w:numId w:val="20"/>
        </w:numPr>
        <w:autoSpaceDE w:val="0"/>
        <w:autoSpaceDN w:val="0"/>
        <w:adjustRightInd w:val="0"/>
        <w:ind w:left="1440" w:hanging="720"/>
        <w:rPr>
          <w:color w:val="000000" w:themeColor="text1"/>
          <w:lang w:val="en-US"/>
        </w:rPr>
      </w:pPr>
      <w:r w:rsidRPr="001F666D">
        <w:rPr>
          <w:color w:val="000000" w:themeColor="text1"/>
          <w:lang w:val="en-US"/>
        </w:rPr>
        <w:t xml:space="preserve">You </w:t>
      </w:r>
      <w:r w:rsidR="00F12327" w:rsidRPr="001F666D">
        <w:rPr>
          <w:color w:val="000000" w:themeColor="text1"/>
          <w:lang w:val="en-US"/>
        </w:rPr>
        <w:t>have the ability</w:t>
      </w:r>
      <w:r w:rsidR="004360F2" w:rsidRPr="001F666D">
        <w:rPr>
          <w:color w:val="000000" w:themeColor="text1"/>
          <w:lang w:val="en-US"/>
        </w:rPr>
        <w:t xml:space="preserve"> to </w:t>
      </w:r>
      <w:r w:rsidRPr="001F666D">
        <w:rPr>
          <w:color w:val="000000" w:themeColor="text1"/>
          <w:lang w:val="en-US"/>
        </w:rPr>
        <w:t>understand most of what you hear host people sa</w:t>
      </w:r>
      <w:r w:rsidR="003B4C4F" w:rsidRPr="001F666D">
        <w:rPr>
          <w:color w:val="000000" w:themeColor="text1"/>
          <w:lang w:val="en-US"/>
        </w:rPr>
        <w:t xml:space="preserve">y (and see them do) around you. In </w:t>
      </w:r>
      <w:proofErr w:type="gramStart"/>
      <w:r w:rsidR="003B4C4F" w:rsidRPr="001F666D">
        <w:rPr>
          <w:color w:val="000000" w:themeColor="text1"/>
          <w:lang w:val="en-US"/>
        </w:rPr>
        <w:t>addition</w:t>
      </w:r>
      <w:proofErr w:type="gramEnd"/>
      <w:r w:rsidR="003B4C4F" w:rsidRPr="001F666D">
        <w:rPr>
          <w:color w:val="000000" w:themeColor="text1"/>
          <w:lang w:val="en-US"/>
        </w:rPr>
        <w:t>…</w:t>
      </w:r>
    </w:p>
    <w:p w14:paraId="0FF294E2" w14:textId="77777777" w:rsidR="00723CC5" w:rsidRPr="001F666D" w:rsidRDefault="003B4C4F" w:rsidP="001F666D">
      <w:pPr>
        <w:pStyle w:val="ListParagraph"/>
        <w:widowControl w:val="0"/>
        <w:numPr>
          <w:ilvl w:val="0"/>
          <w:numId w:val="20"/>
        </w:numPr>
        <w:autoSpaceDE w:val="0"/>
        <w:autoSpaceDN w:val="0"/>
        <w:adjustRightInd w:val="0"/>
        <w:ind w:left="720" w:firstLine="0"/>
        <w:rPr>
          <w:color w:val="000000" w:themeColor="text1"/>
          <w:lang w:val="en-US"/>
        </w:rPr>
      </w:pPr>
      <w:r w:rsidRPr="001F666D">
        <w:rPr>
          <w:color w:val="000000" w:themeColor="text1"/>
          <w:lang w:val="en-US"/>
        </w:rPr>
        <w:t>Y</w:t>
      </w:r>
      <w:r w:rsidR="00723CC5" w:rsidRPr="001F666D">
        <w:rPr>
          <w:color w:val="000000" w:themeColor="text1"/>
          <w:lang w:val="en-US"/>
        </w:rPr>
        <w:t>ou</w:t>
      </w:r>
      <w:r w:rsidR="002D240E" w:rsidRPr="001F666D">
        <w:rPr>
          <w:color w:val="000000" w:themeColor="text1"/>
          <w:lang w:val="en-US"/>
        </w:rPr>
        <w:t xml:space="preserve"> do</w:t>
      </w:r>
      <w:r w:rsidR="004360F2" w:rsidRPr="001F666D">
        <w:rPr>
          <w:color w:val="000000" w:themeColor="text1"/>
          <w:lang w:val="en-US"/>
        </w:rPr>
        <w:t>, in fact,</w:t>
      </w:r>
      <w:r w:rsidR="00723CC5" w:rsidRPr="001F666D">
        <w:rPr>
          <w:color w:val="000000" w:themeColor="text1"/>
          <w:lang w:val="en-US"/>
        </w:rPr>
        <w:t xml:space="preserve"> </w:t>
      </w:r>
      <w:r w:rsidR="002855DC" w:rsidRPr="001F666D">
        <w:rPr>
          <w:color w:val="000000" w:themeColor="text1"/>
          <w:lang w:val="en-US"/>
        </w:rPr>
        <w:t xml:space="preserve">keep </w:t>
      </w:r>
      <w:r w:rsidR="00723CC5" w:rsidRPr="001F666D">
        <w:rPr>
          <w:color w:val="000000" w:themeColor="text1"/>
          <w:lang w:val="en-US"/>
        </w:rPr>
        <w:t>hear</w:t>
      </w:r>
      <w:r w:rsidR="002855DC" w:rsidRPr="001F666D">
        <w:rPr>
          <w:color w:val="000000" w:themeColor="text1"/>
          <w:lang w:val="en-US"/>
        </w:rPr>
        <w:t>ing host</w:t>
      </w:r>
      <w:r w:rsidR="00723CC5" w:rsidRPr="001F666D">
        <w:rPr>
          <w:color w:val="000000" w:themeColor="text1"/>
          <w:lang w:val="en-US"/>
        </w:rPr>
        <w:t xml:space="preserve"> people say</w:t>
      </w:r>
      <w:r w:rsidR="002855DC" w:rsidRPr="001F666D">
        <w:rPr>
          <w:color w:val="000000" w:themeColor="text1"/>
          <w:lang w:val="en-US"/>
        </w:rPr>
        <w:t>ing</w:t>
      </w:r>
      <w:r w:rsidR="00723CC5" w:rsidRPr="001F666D">
        <w:rPr>
          <w:color w:val="000000" w:themeColor="text1"/>
          <w:lang w:val="en-US"/>
        </w:rPr>
        <w:t xml:space="preserve"> a lot around you (and see them do</w:t>
      </w:r>
      <w:r w:rsidR="002855DC" w:rsidRPr="001F666D">
        <w:rPr>
          <w:color w:val="000000" w:themeColor="text1"/>
          <w:lang w:val="en-US"/>
        </w:rPr>
        <w:t>ing</w:t>
      </w:r>
      <w:r w:rsidR="00723CC5" w:rsidRPr="001F666D">
        <w:rPr>
          <w:color w:val="000000" w:themeColor="text1"/>
          <w:lang w:val="en-US"/>
        </w:rPr>
        <w:t xml:space="preserve"> a lot). </w:t>
      </w:r>
    </w:p>
    <w:p w14:paraId="68464FC5" w14:textId="77777777" w:rsidR="002855DC" w:rsidRPr="001F666D" w:rsidRDefault="002855DC" w:rsidP="001F666D">
      <w:pPr>
        <w:widowControl w:val="0"/>
        <w:autoSpaceDE w:val="0"/>
        <w:autoSpaceDN w:val="0"/>
        <w:adjustRightInd w:val="0"/>
        <w:ind w:left="720" w:firstLine="0"/>
        <w:rPr>
          <w:color w:val="000000" w:themeColor="text1"/>
          <w:lang w:val="en-US"/>
        </w:rPr>
      </w:pPr>
      <w:r w:rsidRPr="001F666D">
        <w:rPr>
          <w:color w:val="000000" w:themeColor="text1"/>
          <w:lang w:val="en-US"/>
        </w:rPr>
        <w:t xml:space="preserve">This results in </w:t>
      </w:r>
      <w:r w:rsidR="0056618F" w:rsidRPr="001F666D">
        <w:rPr>
          <w:color w:val="000000" w:themeColor="text1"/>
          <w:lang w:val="en-US"/>
        </w:rPr>
        <w:t xml:space="preserve">constant </w:t>
      </w:r>
      <w:r w:rsidRPr="001F666D">
        <w:rPr>
          <w:color w:val="000000" w:themeColor="text1"/>
          <w:lang w:val="en-US"/>
        </w:rPr>
        <w:t xml:space="preserve">growth because day by day you become increasingly familiar with how host people talk </w:t>
      </w:r>
      <w:r w:rsidR="0056618F" w:rsidRPr="001F666D">
        <w:rPr>
          <w:color w:val="000000" w:themeColor="text1"/>
          <w:lang w:val="en-US"/>
        </w:rPr>
        <w:t>and otherwise live</w:t>
      </w:r>
      <w:r w:rsidRPr="001F666D">
        <w:rPr>
          <w:color w:val="000000" w:themeColor="text1"/>
          <w:lang w:val="en-US"/>
        </w:rPr>
        <w:t xml:space="preserve">. </w:t>
      </w:r>
      <w:r w:rsidR="0023032A" w:rsidRPr="001F666D">
        <w:rPr>
          <w:color w:val="000000" w:themeColor="text1"/>
          <w:lang w:val="en-US"/>
        </w:rPr>
        <w:t>If the only reason you are not in Phase 6 is that condition 2 doesn’t hold anymore, that is relatively fixable. If you are not in Phase 6 because condition 1 doesn’t hold, then you have a much bigger challenge before you if you want to grow much.</w:t>
      </w:r>
    </w:p>
    <w:p w14:paraId="6C6F1A75" w14:textId="77777777" w:rsidR="002855DC" w:rsidRPr="001F666D" w:rsidRDefault="002855DC" w:rsidP="009B79F2">
      <w:pPr>
        <w:widowControl w:val="0"/>
        <w:autoSpaceDE w:val="0"/>
        <w:autoSpaceDN w:val="0"/>
        <w:adjustRightInd w:val="0"/>
        <w:spacing w:before="100"/>
        <w:rPr>
          <w:b/>
          <w:color w:val="000000" w:themeColor="text1"/>
          <w:lang w:val="en-US"/>
        </w:rPr>
      </w:pPr>
      <w:r w:rsidRPr="001F666D">
        <w:rPr>
          <w:b/>
          <w:color w:val="000000" w:themeColor="text1"/>
          <w:lang w:val="en-US"/>
        </w:rPr>
        <w:t>Definition of Phase un-6:</w:t>
      </w:r>
    </w:p>
    <w:p w14:paraId="7D56F396" w14:textId="77777777" w:rsidR="00F12327" w:rsidRPr="001F666D" w:rsidRDefault="00F12327" w:rsidP="001F666D">
      <w:pPr>
        <w:pStyle w:val="ListParagraph"/>
        <w:widowControl w:val="0"/>
        <w:numPr>
          <w:ilvl w:val="0"/>
          <w:numId w:val="23"/>
        </w:numPr>
        <w:autoSpaceDE w:val="0"/>
        <w:autoSpaceDN w:val="0"/>
        <w:adjustRightInd w:val="0"/>
        <w:rPr>
          <w:color w:val="000000" w:themeColor="text1"/>
          <w:lang w:val="en-US"/>
        </w:rPr>
      </w:pPr>
      <w:r w:rsidRPr="001F666D">
        <w:rPr>
          <w:color w:val="000000" w:themeColor="text1"/>
          <w:lang w:val="en-US"/>
        </w:rPr>
        <w:t>You are not in Phase 6</w:t>
      </w:r>
      <w:r w:rsidR="009B79F2">
        <w:rPr>
          <w:color w:val="000000" w:themeColor="text1"/>
          <w:lang w:val="en-US"/>
        </w:rPr>
        <w:t xml:space="preserve">, </w:t>
      </w:r>
      <w:r w:rsidRPr="001F666D">
        <w:rPr>
          <w:color w:val="000000" w:themeColor="text1"/>
          <w:lang w:val="en-US"/>
        </w:rPr>
        <w:t>either because part 1</w:t>
      </w:r>
      <w:r w:rsidR="0034137E">
        <w:rPr>
          <w:color w:val="000000" w:themeColor="text1"/>
          <w:lang w:val="en-US"/>
        </w:rPr>
        <w:t xml:space="preserve"> or part 2</w:t>
      </w:r>
      <w:r w:rsidRPr="001F666D">
        <w:rPr>
          <w:color w:val="000000" w:themeColor="text1"/>
          <w:lang w:val="en-US"/>
        </w:rPr>
        <w:t xml:space="preserve"> of the Phase 6 definition doesn’t hold.</w:t>
      </w:r>
    </w:p>
    <w:p w14:paraId="0BCBAFB7" w14:textId="77777777" w:rsidR="004824E8" w:rsidRPr="001F666D" w:rsidRDefault="004824E8" w:rsidP="001F666D">
      <w:pPr>
        <w:pStyle w:val="ListParagraph"/>
        <w:widowControl w:val="0"/>
        <w:numPr>
          <w:ilvl w:val="0"/>
          <w:numId w:val="23"/>
        </w:numPr>
        <w:autoSpaceDE w:val="0"/>
        <w:autoSpaceDN w:val="0"/>
        <w:adjustRightInd w:val="0"/>
        <w:rPr>
          <w:color w:val="000000" w:themeColor="text1"/>
          <w:lang w:val="en-US"/>
        </w:rPr>
      </w:pPr>
      <w:r w:rsidRPr="001F666D">
        <w:rPr>
          <w:color w:val="000000" w:themeColor="text1"/>
          <w:lang w:val="en-US"/>
        </w:rPr>
        <w:t xml:space="preserve">You </w:t>
      </w:r>
      <w:r w:rsidR="0056618F" w:rsidRPr="001F666D">
        <w:rPr>
          <w:color w:val="000000" w:themeColor="text1"/>
          <w:lang w:val="en-US"/>
        </w:rPr>
        <w:t xml:space="preserve">are devoting little or no time to concentrated “language learning activities” (supercharged participation activities) </w:t>
      </w:r>
      <w:r w:rsidR="00F12327" w:rsidRPr="001F666D">
        <w:rPr>
          <w:color w:val="000000" w:themeColor="text1"/>
          <w:lang w:val="en-US"/>
        </w:rPr>
        <w:t>and hence you aren’t in Phases 1 through 5 either</w:t>
      </w:r>
      <w:r w:rsidR="0056618F" w:rsidRPr="001F666D">
        <w:rPr>
          <w:color w:val="000000" w:themeColor="text1"/>
          <w:lang w:val="en-US"/>
        </w:rPr>
        <w:t>.</w:t>
      </w:r>
    </w:p>
    <w:p w14:paraId="2020BA74" w14:textId="77777777" w:rsidR="002855DC" w:rsidRPr="001F666D" w:rsidRDefault="0056618F" w:rsidP="001F666D">
      <w:pPr>
        <w:widowControl w:val="0"/>
        <w:autoSpaceDE w:val="0"/>
        <w:autoSpaceDN w:val="0"/>
        <w:adjustRightInd w:val="0"/>
        <w:ind w:left="720" w:firstLine="0"/>
        <w:rPr>
          <w:color w:val="000000" w:themeColor="text1"/>
          <w:lang w:val="en-US"/>
        </w:rPr>
      </w:pPr>
      <w:r w:rsidRPr="001F666D">
        <w:rPr>
          <w:color w:val="000000" w:themeColor="text1"/>
          <w:lang w:val="en-US"/>
        </w:rPr>
        <w:t>In Phase un-6, you may or may not regularly hear h</w:t>
      </w:r>
      <w:r w:rsidR="002855DC" w:rsidRPr="001F666D">
        <w:rPr>
          <w:color w:val="000000" w:themeColor="text1"/>
          <w:lang w:val="en-US"/>
        </w:rPr>
        <w:t xml:space="preserve">ost people </w:t>
      </w:r>
      <w:r w:rsidRPr="001F666D">
        <w:rPr>
          <w:color w:val="000000" w:themeColor="text1"/>
          <w:lang w:val="en-US"/>
        </w:rPr>
        <w:t>talking,</w:t>
      </w:r>
      <w:r w:rsidR="002855DC" w:rsidRPr="001F666D">
        <w:rPr>
          <w:color w:val="000000" w:themeColor="text1"/>
          <w:lang w:val="en-US"/>
        </w:rPr>
        <w:t xml:space="preserve"> but if </w:t>
      </w:r>
      <w:r w:rsidRPr="001F666D">
        <w:rPr>
          <w:color w:val="000000" w:themeColor="text1"/>
          <w:lang w:val="en-US"/>
        </w:rPr>
        <w:t>you do</w:t>
      </w:r>
      <w:r w:rsidR="004360F2" w:rsidRPr="001F666D">
        <w:rPr>
          <w:color w:val="000000" w:themeColor="text1"/>
          <w:lang w:val="en-US"/>
        </w:rPr>
        <w:t>, much</w:t>
      </w:r>
      <w:r w:rsidR="002855DC" w:rsidRPr="001F666D">
        <w:rPr>
          <w:color w:val="000000" w:themeColor="text1"/>
          <w:lang w:val="en-US"/>
        </w:rPr>
        <w:t xml:space="preserve"> of what they say (and otherwise do) is still “noise” to you.</w:t>
      </w:r>
      <w:r w:rsidR="006A2B19" w:rsidRPr="001F666D">
        <w:rPr>
          <w:color w:val="000000" w:themeColor="text1"/>
          <w:lang w:val="en-US"/>
        </w:rPr>
        <w:t xml:space="preserve"> </w:t>
      </w:r>
      <w:r w:rsidRPr="001F666D">
        <w:rPr>
          <w:color w:val="000000" w:themeColor="text1"/>
          <w:lang w:val="en-US"/>
        </w:rPr>
        <w:t>You</w:t>
      </w:r>
      <w:r w:rsidR="006A2B19" w:rsidRPr="001F666D">
        <w:rPr>
          <w:color w:val="000000" w:themeColor="text1"/>
          <w:lang w:val="en-US"/>
        </w:rPr>
        <w:t xml:space="preserve"> are not likely to grow a lot without many more hours of special effort. </w:t>
      </w:r>
    </w:p>
    <w:p w14:paraId="229DA5BF" w14:textId="77777777" w:rsidR="00D07B6B" w:rsidRPr="001F666D" w:rsidRDefault="0001444C" w:rsidP="001F666D">
      <w:pPr>
        <w:widowControl w:val="0"/>
        <w:autoSpaceDE w:val="0"/>
        <w:autoSpaceDN w:val="0"/>
        <w:adjustRightInd w:val="0"/>
        <w:ind w:left="720"/>
        <w:rPr>
          <w:color w:val="000000" w:themeColor="text1"/>
          <w:lang w:val="en-US"/>
        </w:rPr>
      </w:pPr>
      <w:r w:rsidRPr="001F666D">
        <w:rPr>
          <w:color w:val="000000" w:themeColor="text1"/>
          <w:lang w:val="en-US"/>
        </w:rPr>
        <w:t xml:space="preserve">This guide is written from the perspective of people who “go overseas” to live and work. Many of the issues are </w:t>
      </w:r>
      <w:r w:rsidR="004360F2" w:rsidRPr="001F666D">
        <w:rPr>
          <w:color w:val="000000" w:themeColor="text1"/>
          <w:lang w:val="en-US"/>
        </w:rPr>
        <w:t xml:space="preserve">just </w:t>
      </w:r>
      <w:r w:rsidRPr="001F666D">
        <w:rPr>
          <w:color w:val="000000" w:themeColor="text1"/>
          <w:lang w:val="en-US"/>
        </w:rPr>
        <w:t>as applicable to those who come to immigrant-receiving countries to live permanently. We will not attempt to make such applications, though. That is up to the reader.</w:t>
      </w:r>
    </w:p>
    <w:p w14:paraId="14EC4D4E" w14:textId="77777777" w:rsidR="009140B6" w:rsidRPr="001F666D" w:rsidRDefault="009140B6" w:rsidP="001F666D">
      <w:pPr>
        <w:pStyle w:val="Heading2"/>
        <w:rPr>
          <w:color w:val="000000" w:themeColor="text1"/>
        </w:rPr>
      </w:pPr>
      <w:bookmarkStart w:id="4" w:name="_Toc517083877"/>
      <w:r w:rsidRPr="001F666D">
        <w:rPr>
          <w:color w:val="000000" w:themeColor="text1"/>
        </w:rPr>
        <w:lastRenderedPageBreak/>
        <w:t>This guide in a nutshell</w:t>
      </w:r>
      <w:bookmarkEnd w:id="4"/>
    </w:p>
    <w:p w14:paraId="485E76A9" w14:textId="77777777" w:rsidR="009140B6" w:rsidRPr="001F666D" w:rsidRDefault="009140B6" w:rsidP="001F666D">
      <w:pPr>
        <w:rPr>
          <w:color w:val="000000" w:themeColor="text1"/>
        </w:rPr>
      </w:pPr>
      <w:r w:rsidRPr="001F666D">
        <w:rPr>
          <w:i/>
          <w:color w:val="000000" w:themeColor="text1"/>
        </w:rPr>
        <w:t>If you are in Phase 6</w:t>
      </w:r>
      <w:r w:rsidR="001C7E6B" w:rsidRPr="001F666D">
        <w:rPr>
          <w:i/>
          <w:color w:val="000000" w:themeColor="text1"/>
        </w:rPr>
        <w:t>,</w:t>
      </w:r>
      <w:r w:rsidRPr="001F666D">
        <w:rPr>
          <w:color w:val="000000" w:themeColor="text1"/>
        </w:rPr>
        <w:t xml:space="preserve"> and want to keep growing, you need do nothing. However, lifestyle issues can take you right out of Phase 6, and so we discu</w:t>
      </w:r>
      <w:r w:rsidR="001C7E6B" w:rsidRPr="001F666D">
        <w:rPr>
          <w:color w:val="000000" w:themeColor="text1"/>
        </w:rPr>
        <w:t>s</w:t>
      </w:r>
      <w:r w:rsidRPr="001F666D">
        <w:rPr>
          <w:color w:val="000000" w:themeColor="text1"/>
        </w:rPr>
        <w:t>s these at length</w:t>
      </w:r>
      <w:r w:rsidR="009B79F2">
        <w:rPr>
          <w:color w:val="000000" w:themeColor="text1"/>
        </w:rPr>
        <w:t xml:space="preserve"> below</w:t>
      </w:r>
      <w:r w:rsidRPr="001F666D">
        <w:rPr>
          <w:color w:val="000000" w:themeColor="text1"/>
        </w:rPr>
        <w:t>. In addition to keeping a Phase 6 lif</w:t>
      </w:r>
      <w:r w:rsidR="004360F2" w:rsidRPr="001F666D">
        <w:rPr>
          <w:color w:val="000000" w:themeColor="text1"/>
        </w:rPr>
        <w:t>estyle,</w:t>
      </w:r>
      <w:r w:rsidR="001C7E6B" w:rsidRPr="001F666D">
        <w:rPr>
          <w:color w:val="000000" w:themeColor="text1"/>
        </w:rPr>
        <w:t xml:space="preserve"> you</w:t>
      </w:r>
      <w:r w:rsidRPr="001F666D">
        <w:rPr>
          <w:color w:val="000000" w:themeColor="text1"/>
        </w:rPr>
        <w:t xml:space="preserve"> might choose to do supercharged p</w:t>
      </w:r>
      <w:r w:rsidR="004360F2" w:rsidRPr="001F666D">
        <w:rPr>
          <w:color w:val="000000" w:themeColor="text1"/>
        </w:rPr>
        <w:t>articipation activities for perhaps</w:t>
      </w:r>
      <w:r w:rsidRPr="001F666D">
        <w:rPr>
          <w:color w:val="000000" w:themeColor="text1"/>
        </w:rPr>
        <w:t xml:space="preserve"> five hours a week in order to accelerate your growth. It’s a long road, after all</w:t>
      </w:r>
      <w:r w:rsidR="001C7E6B" w:rsidRPr="001F666D">
        <w:rPr>
          <w:color w:val="000000" w:themeColor="text1"/>
        </w:rPr>
        <w:t xml:space="preserve">. </w:t>
      </w:r>
    </w:p>
    <w:p w14:paraId="6AFB1C9D" w14:textId="77777777" w:rsidR="001C7E6B" w:rsidRPr="001F666D" w:rsidRDefault="001C7E6B" w:rsidP="001F666D">
      <w:pPr>
        <w:rPr>
          <w:color w:val="000000" w:themeColor="text1"/>
        </w:rPr>
      </w:pPr>
      <w:r w:rsidRPr="001F666D">
        <w:rPr>
          <w:i/>
          <w:color w:val="000000" w:themeColor="text1"/>
        </w:rPr>
        <w:t>If you are in Phase un-6</w:t>
      </w:r>
      <w:r w:rsidRPr="001F666D">
        <w:rPr>
          <w:color w:val="000000" w:themeColor="text1"/>
        </w:rPr>
        <w:t xml:space="preserve">, you need to address the same lifestyle issues, but in addition, you almost certainly need to </w:t>
      </w:r>
      <w:r w:rsidR="004360F2" w:rsidRPr="001F666D">
        <w:rPr>
          <w:color w:val="000000" w:themeColor="text1"/>
        </w:rPr>
        <w:t xml:space="preserve">be </w:t>
      </w:r>
      <w:r w:rsidRPr="001F666D">
        <w:rPr>
          <w:color w:val="000000" w:themeColor="text1"/>
        </w:rPr>
        <w:t xml:space="preserve">spending many hours per week in supercharged participation </w:t>
      </w:r>
      <w:proofErr w:type="gramStart"/>
      <w:r w:rsidRPr="001F666D">
        <w:rPr>
          <w:color w:val="000000" w:themeColor="text1"/>
        </w:rPr>
        <w:t>activities, if</w:t>
      </w:r>
      <w:proofErr w:type="gramEnd"/>
      <w:r w:rsidRPr="001F666D">
        <w:rPr>
          <w:color w:val="000000" w:themeColor="text1"/>
        </w:rPr>
        <w:t xml:space="preserve"> you are to have a hope of growing much.</w:t>
      </w:r>
    </w:p>
    <w:p w14:paraId="3E85B077" w14:textId="77777777" w:rsidR="001C7E6B" w:rsidRPr="001F666D" w:rsidRDefault="001C7E6B" w:rsidP="001F666D">
      <w:pPr>
        <w:rPr>
          <w:color w:val="000000" w:themeColor="text1"/>
        </w:rPr>
      </w:pPr>
      <w:r w:rsidRPr="001F666D">
        <w:rPr>
          <w:color w:val="000000" w:themeColor="text1"/>
        </w:rPr>
        <w:t xml:space="preserve">Therefore, we’ll have much to say about </w:t>
      </w:r>
      <w:r w:rsidR="009950F0" w:rsidRPr="001F666D">
        <w:rPr>
          <w:color w:val="000000" w:themeColor="text1"/>
        </w:rPr>
        <w:t xml:space="preserve">1) </w:t>
      </w:r>
      <w:r w:rsidRPr="001F666D">
        <w:rPr>
          <w:color w:val="000000" w:themeColor="text1"/>
        </w:rPr>
        <w:t xml:space="preserve">dealing with lifestyle issues: giving your host life a reasonable share of your time. On the other hand, we’ll have less to say about </w:t>
      </w:r>
      <w:r w:rsidR="009950F0" w:rsidRPr="001F666D">
        <w:rPr>
          <w:color w:val="000000" w:themeColor="text1"/>
        </w:rPr>
        <w:t xml:space="preserve">2) </w:t>
      </w:r>
      <w:r w:rsidRPr="001F666D">
        <w:rPr>
          <w:color w:val="000000" w:themeColor="text1"/>
        </w:rPr>
        <w:t>supercharged participation activities, since you already have the guides to Phases 1 through 5 for those. However, we’ll give some examples of activities</w:t>
      </w:r>
      <w:r w:rsidR="009950F0" w:rsidRPr="001F666D">
        <w:rPr>
          <w:color w:val="000000" w:themeColor="text1"/>
        </w:rPr>
        <w:t xml:space="preserve"> a person in Phase 6 might use</w:t>
      </w:r>
      <w:r w:rsidR="00FC5868">
        <w:rPr>
          <w:color w:val="000000" w:themeColor="text1"/>
        </w:rPr>
        <w:t xml:space="preserve"> for specific needs</w:t>
      </w:r>
      <w:r w:rsidRPr="001F666D">
        <w:rPr>
          <w:color w:val="000000" w:themeColor="text1"/>
        </w:rPr>
        <w:t>.</w:t>
      </w:r>
      <w:r w:rsidR="009950F0" w:rsidRPr="001F666D">
        <w:rPr>
          <w:color w:val="000000" w:themeColor="text1"/>
        </w:rPr>
        <w:t xml:space="preserve"> These may also be relevant to someone in Phase un-6.</w:t>
      </w:r>
    </w:p>
    <w:p w14:paraId="29CFA1C5" w14:textId="2C05806C" w:rsidR="00C304B3" w:rsidRPr="001F666D" w:rsidRDefault="0018292F" w:rsidP="001F666D">
      <w:pPr>
        <w:widowControl w:val="0"/>
        <w:autoSpaceDE w:val="0"/>
        <w:autoSpaceDN w:val="0"/>
        <w:adjustRightInd w:val="0"/>
        <w:rPr>
          <w:color w:val="000000" w:themeColor="text1"/>
          <w:lang w:val="en-US"/>
        </w:rPr>
      </w:pPr>
      <w:r>
        <w:rPr>
          <w:i/>
          <w:color w:val="000000" w:themeColor="text1"/>
          <w:lang w:val="en-US"/>
        </w:rPr>
        <w:t>Let the buyer beware</w:t>
      </w:r>
      <w:r w:rsidR="00C304B3" w:rsidRPr="001F666D">
        <w:rPr>
          <w:color w:val="000000" w:themeColor="text1"/>
          <w:lang w:val="en-US"/>
        </w:rPr>
        <w:t>:</w:t>
      </w:r>
      <w:r w:rsidR="00047C46" w:rsidRPr="001F666D">
        <w:rPr>
          <w:color w:val="000000" w:themeColor="text1"/>
          <w:lang w:val="en-US"/>
        </w:rPr>
        <w:t xml:space="preserve"> In this guide, I’m not going to pull punches. No one’s toes will </w:t>
      </w:r>
      <w:r w:rsidR="00D53DDD" w:rsidRPr="001F666D">
        <w:rPr>
          <w:color w:val="000000" w:themeColor="text1"/>
          <w:lang w:val="en-US"/>
        </w:rPr>
        <w:t>be</w:t>
      </w:r>
      <w:r w:rsidR="00047C46" w:rsidRPr="001F666D">
        <w:rPr>
          <w:color w:val="000000" w:themeColor="text1"/>
          <w:lang w:val="en-US"/>
        </w:rPr>
        <w:t xml:space="preserve"> stepped on</w:t>
      </w:r>
      <w:r w:rsidR="00D53DDD" w:rsidRPr="001F666D">
        <w:rPr>
          <w:color w:val="000000" w:themeColor="text1"/>
          <w:lang w:val="en-US"/>
        </w:rPr>
        <w:t xml:space="preserve"> more than those of the author. </w:t>
      </w:r>
      <w:r w:rsidR="00D53DDD" w:rsidRPr="001F666D">
        <w:rPr>
          <w:i/>
          <w:color w:val="000000" w:themeColor="text1"/>
          <w:lang w:val="en-US"/>
        </w:rPr>
        <w:t>It’s not about a language to be learned, but a life to be lived</w:t>
      </w:r>
      <w:r w:rsidR="00D53DDD" w:rsidRPr="001F666D">
        <w:rPr>
          <w:color w:val="000000" w:themeColor="text1"/>
          <w:lang w:val="en-US"/>
        </w:rPr>
        <w:t xml:space="preserve">. </w:t>
      </w:r>
      <w:r w:rsidR="00047C46" w:rsidRPr="001F666D">
        <w:rPr>
          <w:color w:val="000000" w:themeColor="text1"/>
          <w:lang w:val="en-US"/>
        </w:rPr>
        <w:t>Am I g</w:t>
      </w:r>
      <w:r w:rsidR="00F248BD" w:rsidRPr="001F666D">
        <w:rPr>
          <w:color w:val="000000" w:themeColor="text1"/>
          <w:lang w:val="en-US"/>
        </w:rPr>
        <w:t>oing to live the life? No life—</w:t>
      </w:r>
      <w:r w:rsidR="00047C46" w:rsidRPr="001F666D">
        <w:rPr>
          <w:color w:val="000000" w:themeColor="text1"/>
          <w:lang w:val="en-US"/>
        </w:rPr>
        <w:t>no growth. Now</w:t>
      </w:r>
      <w:r w:rsidR="003F4FE3" w:rsidRPr="001F666D">
        <w:rPr>
          <w:color w:val="000000" w:themeColor="text1"/>
          <w:lang w:val="en-US"/>
        </w:rPr>
        <w:t>,</w:t>
      </w:r>
      <w:r w:rsidR="00047C46" w:rsidRPr="001F666D">
        <w:rPr>
          <w:color w:val="000000" w:themeColor="text1"/>
          <w:lang w:val="en-US"/>
        </w:rPr>
        <w:t xml:space="preserve"> some readers may not need any of </w:t>
      </w:r>
      <w:r w:rsidR="003F4FE3" w:rsidRPr="001F666D">
        <w:rPr>
          <w:color w:val="000000" w:themeColor="text1"/>
          <w:lang w:val="en-US"/>
        </w:rPr>
        <w:t xml:space="preserve">my scolding, as they have successfully dodged the many threats to a healthy host life </w:t>
      </w:r>
      <w:r w:rsidR="00D53DDD" w:rsidRPr="001F666D">
        <w:rPr>
          <w:color w:val="000000" w:themeColor="text1"/>
          <w:lang w:val="en-US"/>
        </w:rPr>
        <w:t>that we discuss</w:t>
      </w:r>
      <w:r w:rsidR="003F4FE3" w:rsidRPr="001F666D">
        <w:rPr>
          <w:color w:val="000000" w:themeColor="text1"/>
          <w:lang w:val="en-US"/>
        </w:rPr>
        <w:t xml:space="preserve"> below</w:t>
      </w:r>
      <w:r w:rsidR="00D53DDD" w:rsidRPr="001F666D">
        <w:rPr>
          <w:color w:val="000000" w:themeColor="text1"/>
          <w:lang w:val="en-US"/>
        </w:rPr>
        <w:t xml:space="preserve"> </w:t>
      </w:r>
      <w:r w:rsidR="00802D81" w:rsidRPr="001F666D">
        <w:rPr>
          <w:color w:val="000000" w:themeColor="text1"/>
          <w:lang w:val="en-US"/>
        </w:rPr>
        <w:t>(</w:t>
      </w:r>
      <w:r w:rsidR="00D53DDD" w:rsidRPr="001F666D">
        <w:rPr>
          <w:color w:val="000000" w:themeColor="text1"/>
          <w:lang w:val="en-US"/>
        </w:rPr>
        <w:t>and others</w:t>
      </w:r>
      <w:r w:rsidR="00802D81" w:rsidRPr="001F666D">
        <w:rPr>
          <w:color w:val="000000" w:themeColor="text1"/>
          <w:lang w:val="en-US"/>
        </w:rPr>
        <w:t>)</w:t>
      </w:r>
      <w:r w:rsidR="003F4FE3" w:rsidRPr="001F666D">
        <w:rPr>
          <w:color w:val="000000" w:themeColor="text1"/>
          <w:lang w:val="en-US"/>
        </w:rPr>
        <w:t>.</w:t>
      </w:r>
      <w:r w:rsidR="000E4F5A" w:rsidRPr="001F666D">
        <w:rPr>
          <w:color w:val="000000" w:themeColor="text1"/>
          <w:lang w:val="en-US"/>
        </w:rPr>
        <w:t xml:space="preserve"> </w:t>
      </w:r>
      <w:r w:rsidR="00D53DDD" w:rsidRPr="001F666D">
        <w:rPr>
          <w:color w:val="000000" w:themeColor="text1"/>
          <w:lang w:val="en-US"/>
        </w:rPr>
        <w:t>Indeed, some</w:t>
      </w:r>
      <w:r w:rsidR="000E4F5A" w:rsidRPr="001F666D">
        <w:rPr>
          <w:color w:val="000000" w:themeColor="text1"/>
          <w:lang w:val="en-US"/>
        </w:rPr>
        <w:t xml:space="preserve"> readers may live in intense</w:t>
      </w:r>
      <w:r w:rsidR="00802D81" w:rsidRPr="001F666D">
        <w:rPr>
          <w:color w:val="000000" w:themeColor="text1"/>
          <w:lang w:val="en-US"/>
        </w:rPr>
        <w:t>ly</w:t>
      </w:r>
      <w:r w:rsidR="000E4F5A" w:rsidRPr="001F666D">
        <w:rPr>
          <w:color w:val="000000" w:themeColor="text1"/>
          <w:lang w:val="en-US"/>
        </w:rPr>
        <w:t xml:space="preserve"> face-to-face village environments, where there is little concept of personal privacy, and where their </w:t>
      </w:r>
      <w:r w:rsidR="00D53DDD" w:rsidRPr="001F666D">
        <w:rPr>
          <w:color w:val="000000" w:themeColor="text1"/>
          <w:lang w:val="en-US"/>
        </w:rPr>
        <w:t>day</w:t>
      </w:r>
      <w:r w:rsidR="00802D81" w:rsidRPr="001F666D">
        <w:rPr>
          <w:color w:val="000000" w:themeColor="text1"/>
          <w:lang w:val="en-US"/>
        </w:rPr>
        <w:t>s</w:t>
      </w:r>
      <w:r w:rsidR="000E4F5A" w:rsidRPr="001F666D">
        <w:rPr>
          <w:color w:val="000000" w:themeColor="text1"/>
          <w:lang w:val="en-US"/>
        </w:rPr>
        <w:t xml:space="preserve"> </w:t>
      </w:r>
      <w:r w:rsidR="00802D81" w:rsidRPr="001F666D">
        <w:rPr>
          <w:color w:val="000000" w:themeColor="text1"/>
          <w:lang w:val="en-US"/>
        </w:rPr>
        <w:t>are</w:t>
      </w:r>
      <w:r w:rsidR="000E4F5A" w:rsidRPr="001F666D">
        <w:rPr>
          <w:color w:val="000000" w:themeColor="text1"/>
          <w:lang w:val="en-US"/>
        </w:rPr>
        <w:t xml:space="preserve"> filled with host people involving them in host life whenever they are awake</w:t>
      </w:r>
      <w:r w:rsidR="00D53DDD" w:rsidRPr="001F666D">
        <w:rPr>
          <w:color w:val="000000" w:themeColor="text1"/>
          <w:lang w:val="en-US"/>
        </w:rPr>
        <w:t>, whether th</w:t>
      </w:r>
      <w:r w:rsidR="002A5E2A" w:rsidRPr="001F666D">
        <w:rPr>
          <w:color w:val="000000" w:themeColor="text1"/>
          <w:lang w:val="en-US"/>
        </w:rPr>
        <w:t xml:space="preserve">ey want </w:t>
      </w:r>
      <w:r w:rsidR="00802D81" w:rsidRPr="001F666D">
        <w:rPr>
          <w:color w:val="000000" w:themeColor="text1"/>
          <w:lang w:val="en-US"/>
        </w:rPr>
        <w:t>the involvement</w:t>
      </w:r>
      <w:r w:rsidR="002A5E2A" w:rsidRPr="001F666D">
        <w:rPr>
          <w:color w:val="000000" w:themeColor="text1"/>
          <w:lang w:val="en-US"/>
        </w:rPr>
        <w:t xml:space="preserve"> or not</w:t>
      </w:r>
      <w:r w:rsidR="000E4F5A" w:rsidRPr="001F666D">
        <w:rPr>
          <w:color w:val="000000" w:themeColor="text1"/>
          <w:lang w:val="en-US"/>
        </w:rPr>
        <w:t>.</w:t>
      </w:r>
      <w:r w:rsidR="00047C46" w:rsidRPr="001F666D">
        <w:rPr>
          <w:color w:val="000000" w:themeColor="text1"/>
          <w:lang w:val="en-US"/>
        </w:rPr>
        <w:t xml:space="preserve"> If you find </w:t>
      </w:r>
      <w:r w:rsidR="003F4FE3" w:rsidRPr="001F666D">
        <w:rPr>
          <w:color w:val="000000" w:themeColor="text1"/>
          <w:lang w:val="en-US"/>
        </w:rPr>
        <w:t xml:space="preserve">that </w:t>
      </w:r>
      <w:r w:rsidR="00047C46" w:rsidRPr="001F666D">
        <w:rPr>
          <w:color w:val="000000" w:themeColor="text1"/>
          <w:lang w:val="en-US"/>
        </w:rPr>
        <w:t xml:space="preserve">none of what I have to say </w:t>
      </w:r>
      <w:r w:rsidR="002A5E2A" w:rsidRPr="001F666D">
        <w:rPr>
          <w:color w:val="000000" w:themeColor="text1"/>
          <w:lang w:val="en-US"/>
        </w:rPr>
        <w:t>about the lives we live</w:t>
      </w:r>
      <w:r w:rsidR="00047C46" w:rsidRPr="001F666D">
        <w:rPr>
          <w:color w:val="000000" w:themeColor="text1"/>
          <w:lang w:val="en-US"/>
        </w:rPr>
        <w:t xml:space="preserve"> makes you feel guilty, then why not just pass this on to a friend! </w:t>
      </w:r>
      <w:r w:rsidR="005674E7">
        <w:rPr>
          <w:color w:val="000000" w:themeColor="text1"/>
          <w:lang w:val="en-US"/>
        </w:rPr>
        <w:t>It may not change hands too many times before it touch</w:t>
      </w:r>
      <w:r w:rsidR="001C65FB">
        <w:rPr>
          <w:color w:val="000000" w:themeColor="text1"/>
          <w:lang w:val="en-US"/>
        </w:rPr>
        <w:t>es</w:t>
      </w:r>
      <w:r w:rsidR="005674E7">
        <w:rPr>
          <w:color w:val="000000" w:themeColor="text1"/>
          <w:lang w:val="en-US"/>
        </w:rPr>
        <w:t xml:space="preserve"> a sensitive nerve in somebody!</w:t>
      </w:r>
      <w:r w:rsidR="002A5E2A" w:rsidRPr="001F666D">
        <w:rPr>
          <w:color w:val="000000" w:themeColor="text1"/>
          <w:lang w:val="en-US"/>
        </w:rPr>
        <w:t xml:space="preserve"> However</w:t>
      </w:r>
      <w:r w:rsidR="00F248BD" w:rsidRPr="001F666D">
        <w:rPr>
          <w:color w:val="000000" w:themeColor="text1"/>
          <w:lang w:val="en-US"/>
        </w:rPr>
        <w:t xml:space="preserve">, I’m </w:t>
      </w:r>
      <w:r w:rsidR="002A5E2A" w:rsidRPr="001F666D">
        <w:rPr>
          <w:color w:val="000000" w:themeColor="text1"/>
          <w:lang w:val="en-US"/>
        </w:rPr>
        <w:t xml:space="preserve">also </w:t>
      </w:r>
      <w:r w:rsidR="00F248BD" w:rsidRPr="001F666D">
        <w:rPr>
          <w:color w:val="000000" w:themeColor="text1"/>
          <w:lang w:val="en-US"/>
        </w:rPr>
        <w:t xml:space="preserve">thinking of a couple of people who were given </w:t>
      </w:r>
      <w:r w:rsidR="003E5226" w:rsidRPr="001F666D">
        <w:rPr>
          <w:color w:val="000000" w:themeColor="text1"/>
          <w:lang w:val="en-US"/>
        </w:rPr>
        <w:t xml:space="preserve">sadly </w:t>
      </w:r>
      <w:r w:rsidR="00802D81" w:rsidRPr="001F666D">
        <w:rPr>
          <w:color w:val="000000" w:themeColor="text1"/>
          <w:lang w:val="en-US"/>
        </w:rPr>
        <w:t>limited</w:t>
      </w:r>
      <w:r w:rsidR="003E5226" w:rsidRPr="001F666D">
        <w:rPr>
          <w:color w:val="000000" w:themeColor="text1"/>
          <w:lang w:val="en-US"/>
        </w:rPr>
        <w:t xml:space="preserve"> opportunities</w:t>
      </w:r>
      <w:r w:rsidR="00F248BD" w:rsidRPr="001F666D">
        <w:rPr>
          <w:color w:val="000000" w:themeColor="text1"/>
          <w:lang w:val="en-US"/>
        </w:rPr>
        <w:t xml:space="preserve"> to be growing participators, and yet who have fared nobly</w:t>
      </w:r>
      <w:r w:rsidR="00802D81" w:rsidRPr="001F666D">
        <w:rPr>
          <w:color w:val="000000" w:themeColor="text1"/>
          <w:lang w:val="en-US"/>
        </w:rPr>
        <w:t xml:space="preserve"> as growing participators</w:t>
      </w:r>
      <w:r w:rsidR="00F248BD" w:rsidRPr="001F666D">
        <w:rPr>
          <w:color w:val="000000" w:themeColor="text1"/>
          <w:lang w:val="en-US"/>
        </w:rPr>
        <w:t xml:space="preserve"> under the circumstances. My hat goes off to them. They </w:t>
      </w:r>
      <w:r w:rsidR="00515732" w:rsidRPr="001F666D">
        <w:rPr>
          <w:color w:val="000000" w:themeColor="text1"/>
          <w:lang w:val="en-US"/>
        </w:rPr>
        <w:t>are excused from feeling guilty over their limited growth</w:t>
      </w:r>
      <w:r w:rsidR="00F248BD" w:rsidRPr="001F666D">
        <w:rPr>
          <w:color w:val="000000" w:themeColor="text1"/>
          <w:lang w:val="en-US"/>
        </w:rPr>
        <w:t>.</w:t>
      </w:r>
    </w:p>
    <w:p w14:paraId="1D7DC28F" w14:textId="77777777" w:rsidR="001F7A3E" w:rsidRPr="001F666D" w:rsidRDefault="001F7A3E" w:rsidP="001F666D">
      <w:pPr>
        <w:pStyle w:val="Heading1"/>
        <w:rPr>
          <w:color w:val="000000" w:themeColor="text1"/>
        </w:rPr>
      </w:pPr>
      <w:bookmarkStart w:id="5" w:name="_Toc517083878"/>
      <w:r w:rsidRPr="001F666D">
        <w:rPr>
          <w:color w:val="000000" w:themeColor="text1"/>
        </w:rPr>
        <w:t xml:space="preserve">Definition of terms: </w:t>
      </w:r>
      <w:r w:rsidR="00155E1A" w:rsidRPr="001F666D">
        <w:rPr>
          <w:color w:val="000000" w:themeColor="text1"/>
        </w:rPr>
        <w:t>“</w:t>
      </w:r>
      <w:r w:rsidRPr="001F666D">
        <w:rPr>
          <w:color w:val="000000" w:themeColor="text1"/>
        </w:rPr>
        <w:t>Home</w:t>
      </w:r>
      <w:r w:rsidR="00155E1A" w:rsidRPr="001F666D">
        <w:rPr>
          <w:color w:val="000000" w:themeColor="text1"/>
        </w:rPr>
        <w:t>”</w:t>
      </w:r>
      <w:r w:rsidRPr="001F666D">
        <w:rPr>
          <w:color w:val="000000" w:themeColor="text1"/>
        </w:rPr>
        <w:t xml:space="preserve"> vs. </w:t>
      </w:r>
      <w:r w:rsidR="00155E1A" w:rsidRPr="001F666D">
        <w:rPr>
          <w:color w:val="000000" w:themeColor="text1"/>
        </w:rPr>
        <w:t>“</w:t>
      </w:r>
      <w:r w:rsidR="00656993" w:rsidRPr="001F666D">
        <w:rPr>
          <w:color w:val="000000" w:themeColor="text1"/>
        </w:rPr>
        <w:t>h</w:t>
      </w:r>
      <w:r w:rsidRPr="001F666D">
        <w:rPr>
          <w:color w:val="000000" w:themeColor="text1"/>
        </w:rPr>
        <w:t>ost</w:t>
      </w:r>
      <w:r w:rsidR="00FB54A7" w:rsidRPr="001F666D">
        <w:rPr>
          <w:color w:val="000000" w:themeColor="text1"/>
        </w:rPr>
        <w:t>”</w:t>
      </w:r>
      <w:r w:rsidR="00DF0751" w:rsidRPr="001F666D">
        <w:rPr>
          <w:color w:val="000000" w:themeColor="text1"/>
        </w:rPr>
        <w:t>; “local” vs. “newcomer/immigrant”</w:t>
      </w:r>
      <w:bookmarkEnd w:id="5"/>
    </w:p>
    <w:p w14:paraId="7C9DA011" w14:textId="77777777" w:rsidR="00656993" w:rsidRPr="001F666D" w:rsidRDefault="00656993" w:rsidP="001F666D">
      <w:pPr>
        <w:widowControl w:val="0"/>
        <w:autoSpaceDE w:val="0"/>
        <w:autoSpaceDN w:val="0"/>
        <w:adjustRightInd w:val="0"/>
        <w:rPr>
          <w:color w:val="000000" w:themeColor="text1"/>
          <w:lang w:val="en-US"/>
        </w:rPr>
      </w:pPr>
      <w:r w:rsidRPr="001F666D">
        <w:rPr>
          <w:color w:val="000000" w:themeColor="text1"/>
          <w:lang w:val="en-US"/>
        </w:rPr>
        <w:t xml:space="preserve">“Home” and “host” are technical terms in the GPA. </w:t>
      </w:r>
      <w:r w:rsidR="00515732" w:rsidRPr="001F666D">
        <w:rPr>
          <w:color w:val="000000" w:themeColor="text1"/>
          <w:lang w:val="en-US"/>
        </w:rPr>
        <w:t>They do not mean the same as “newcomer/immigrant</w:t>
      </w:r>
      <w:r w:rsidR="00FC5868">
        <w:rPr>
          <w:color w:val="000000" w:themeColor="text1"/>
          <w:lang w:val="en-US"/>
        </w:rPr>
        <w:t>”</w:t>
      </w:r>
      <w:r w:rsidR="00515732" w:rsidRPr="001F666D">
        <w:rPr>
          <w:color w:val="000000" w:themeColor="text1"/>
          <w:lang w:val="en-US"/>
        </w:rPr>
        <w:t xml:space="preserve"> vs. </w:t>
      </w:r>
      <w:r w:rsidR="00FC5868">
        <w:rPr>
          <w:color w:val="000000" w:themeColor="text1"/>
          <w:lang w:val="en-US"/>
        </w:rPr>
        <w:t>“</w:t>
      </w:r>
      <w:r w:rsidR="00515732" w:rsidRPr="001F666D">
        <w:rPr>
          <w:color w:val="000000" w:themeColor="text1"/>
          <w:lang w:val="en-US"/>
        </w:rPr>
        <w:t>local</w:t>
      </w:r>
      <w:r w:rsidR="00FC5868">
        <w:rPr>
          <w:color w:val="000000" w:themeColor="text1"/>
          <w:lang w:val="en-US"/>
        </w:rPr>
        <w:t>.</w:t>
      </w:r>
      <w:r w:rsidR="00515732" w:rsidRPr="001F666D">
        <w:rPr>
          <w:color w:val="000000" w:themeColor="text1"/>
          <w:lang w:val="en-US"/>
        </w:rPr>
        <w:t>” “Home” and “host”</w:t>
      </w:r>
      <w:r w:rsidRPr="001F666D">
        <w:rPr>
          <w:color w:val="000000" w:themeColor="text1"/>
          <w:lang w:val="en-US"/>
        </w:rPr>
        <w:t xml:space="preserve"> are modifiers of other nouns, such as “world</w:t>
      </w:r>
      <w:r w:rsidR="00FC5868">
        <w:rPr>
          <w:color w:val="000000" w:themeColor="text1"/>
          <w:lang w:val="en-US"/>
        </w:rPr>
        <w:t>.</w:t>
      </w:r>
      <w:r w:rsidRPr="001F666D">
        <w:rPr>
          <w:color w:val="000000" w:themeColor="text1"/>
          <w:lang w:val="en-US"/>
        </w:rPr>
        <w:t>” My “home world” is my native North American world (I’m a mix of Canadian and American). I take i</w:t>
      </w:r>
      <w:r w:rsidR="00DF0751" w:rsidRPr="001F666D">
        <w:rPr>
          <w:color w:val="000000" w:themeColor="text1"/>
          <w:lang w:val="en-US"/>
        </w:rPr>
        <w:t>t with me wherever I go. When I started writing this I w</w:t>
      </w:r>
      <w:r w:rsidR="00515732" w:rsidRPr="001F666D">
        <w:rPr>
          <w:color w:val="000000" w:themeColor="text1"/>
          <w:lang w:val="en-US"/>
        </w:rPr>
        <w:t>as in Nepal, and the entire six weeks that I was there, I</w:t>
      </w:r>
      <w:r w:rsidR="00DF0751" w:rsidRPr="001F666D">
        <w:rPr>
          <w:color w:val="000000" w:themeColor="text1"/>
          <w:lang w:val="en-US"/>
        </w:rPr>
        <w:t xml:space="preserve"> lived in my home world. I didn’t have rich encounters with Nepalis unless the encounters were on my terms, using my language</w:t>
      </w:r>
      <w:r w:rsidR="00515732" w:rsidRPr="001F666D">
        <w:rPr>
          <w:color w:val="000000" w:themeColor="text1"/>
          <w:lang w:val="en-US"/>
        </w:rPr>
        <w:t xml:space="preserve"> (i.e., in my home world)</w:t>
      </w:r>
      <w:r w:rsidR="00DF0751" w:rsidRPr="001F666D">
        <w:rPr>
          <w:color w:val="000000" w:themeColor="text1"/>
          <w:lang w:val="en-US"/>
        </w:rPr>
        <w:t xml:space="preserve">. I also interacted with Germans, Chinese, and </w:t>
      </w:r>
      <w:r w:rsidR="00515732" w:rsidRPr="001F666D">
        <w:rPr>
          <w:color w:val="000000" w:themeColor="text1"/>
          <w:lang w:val="en-US"/>
        </w:rPr>
        <w:t xml:space="preserve">members of </w:t>
      </w:r>
      <w:r w:rsidR="00DF0751" w:rsidRPr="001F666D">
        <w:rPr>
          <w:color w:val="000000" w:themeColor="text1"/>
          <w:lang w:val="en-US"/>
        </w:rPr>
        <w:t>other</w:t>
      </w:r>
      <w:r w:rsidR="001E6117" w:rsidRPr="001F666D">
        <w:rPr>
          <w:color w:val="000000" w:themeColor="text1"/>
          <w:lang w:val="en-US"/>
        </w:rPr>
        <w:t xml:space="preserve"> nationalities who related to me</w:t>
      </w:r>
      <w:r w:rsidR="00DF0751" w:rsidRPr="001F666D">
        <w:rPr>
          <w:color w:val="000000" w:themeColor="text1"/>
          <w:lang w:val="en-US"/>
        </w:rPr>
        <w:t xml:space="preserve"> on my terms, using my language, while in Nepal. They</w:t>
      </w:r>
      <w:r w:rsidR="001E6117" w:rsidRPr="001F666D">
        <w:rPr>
          <w:color w:val="000000" w:themeColor="text1"/>
          <w:lang w:val="en-US"/>
        </w:rPr>
        <w:t>,</w:t>
      </w:r>
      <w:r w:rsidR="00DF0751" w:rsidRPr="001F666D">
        <w:rPr>
          <w:color w:val="000000" w:themeColor="text1"/>
          <w:lang w:val="en-US"/>
        </w:rPr>
        <w:t xml:space="preserve"> too</w:t>
      </w:r>
      <w:r w:rsidR="001E6117" w:rsidRPr="001F666D">
        <w:rPr>
          <w:color w:val="000000" w:themeColor="text1"/>
          <w:lang w:val="en-US"/>
        </w:rPr>
        <w:t>,</w:t>
      </w:r>
      <w:r w:rsidR="00DF0751" w:rsidRPr="001F666D">
        <w:rPr>
          <w:color w:val="000000" w:themeColor="text1"/>
          <w:lang w:val="en-US"/>
        </w:rPr>
        <w:t xml:space="preserve"> were part of my home world, which was at the same time their host world</w:t>
      </w:r>
      <w:r w:rsidR="00515732" w:rsidRPr="001F666D">
        <w:rPr>
          <w:color w:val="000000" w:themeColor="text1"/>
          <w:lang w:val="en-US"/>
        </w:rPr>
        <w:t xml:space="preserve"> (whether or not the world of some Nepali people group was also a host world to them)</w:t>
      </w:r>
      <w:r w:rsidR="00DF0751" w:rsidRPr="001F666D">
        <w:rPr>
          <w:color w:val="000000" w:themeColor="text1"/>
          <w:lang w:val="en-US"/>
        </w:rPr>
        <w:t>. I</w:t>
      </w:r>
      <w:r w:rsidR="00515732" w:rsidRPr="001F666D">
        <w:rPr>
          <w:color w:val="000000" w:themeColor="text1"/>
          <w:lang w:val="en-US"/>
        </w:rPr>
        <w:t>n Nepal, I</w:t>
      </w:r>
      <w:r w:rsidR="00DF0751" w:rsidRPr="001F666D">
        <w:rPr>
          <w:color w:val="000000" w:themeColor="text1"/>
          <w:lang w:val="en-US"/>
        </w:rPr>
        <w:t xml:space="preserve"> was a host person, even to Nepalis, so long as our dealings were </w:t>
      </w:r>
      <w:r w:rsidR="00515732" w:rsidRPr="001F666D">
        <w:rPr>
          <w:color w:val="000000" w:themeColor="text1"/>
          <w:lang w:val="en-US"/>
        </w:rPr>
        <w:t>on</w:t>
      </w:r>
      <w:r w:rsidR="00DF0751" w:rsidRPr="001F666D">
        <w:rPr>
          <w:color w:val="000000" w:themeColor="text1"/>
          <w:lang w:val="en-US"/>
        </w:rPr>
        <w:t xml:space="preserve"> my terms, in my language.</w:t>
      </w:r>
    </w:p>
    <w:p w14:paraId="4612AE40" w14:textId="77777777" w:rsidR="00DF0751" w:rsidRPr="001F666D" w:rsidRDefault="00DF0751" w:rsidP="001F666D">
      <w:pPr>
        <w:widowControl w:val="0"/>
        <w:autoSpaceDE w:val="0"/>
        <w:autoSpaceDN w:val="0"/>
        <w:adjustRightInd w:val="0"/>
        <w:rPr>
          <w:color w:val="000000" w:themeColor="text1"/>
          <w:lang w:val="en-US"/>
        </w:rPr>
      </w:pPr>
      <w:r w:rsidRPr="001F666D">
        <w:rPr>
          <w:color w:val="000000" w:themeColor="text1"/>
          <w:lang w:val="en-US"/>
        </w:rPr>
        <w:t>At one time, my wife and two sons and I were in our home country, Canada, and we met with Russians who were nurturing us into their Russian world. When we were with them, even though we were</w:t>
      </w:r>
      <w:r w:rsidR="00515732" w:rsidRPr="001F666D">
        <w:rPr>
          <w:color w:val="000000" w:themeColor="text1"/>
          <w:lang w:val="en-US"/>
        </w:rPr>
        <w:t xml:space="preserve"> “local people”</w:t>
      </w:r>
      <w:r w:rsidRPr="001F666D">
        <w:rPr>
          <w:color w:val="000000" w:themeColor="text1"/>
          <w:lang w:val="en-US"/>
        </w:rPr>
        <w:t xml:space="preserve"> in our home country</w:t>
      </w:r>
      <w:r w:rsidR="00515732" w:rsidRPr="001F666D">
        <w:rPr>
          <w:color w:val="000000" w:themeColor="text1"/>
          <w:lang w:val="en-US"/>
        </w:rPr>
        <w:t xml:space="preserve"> and they were “newcomers/immigrants</w:t>
      </w:r>
      <w:r w:rsidR="00FC5868">
        <w:rPr>
          <w:color w:val="000000" w:themeColor="text1"/>
          <w:lang w:val="en-US"/>
        </w:rPr>
        <w:t>,</w:t>
      </w:r>
      <w:r w:rsidR="00515732" w:rsidRPr="001F666D">
        <w:rPr>
          <w:color w:val="000000" w:themeColor="text1"/>
          <w:lang w:val="en-US"/>
        </w:rPr>
        <w:t>”</w:t>
      </w:r>
      <w:r w:rsidRPr="001F666D">
        <w:rPr>
          <w:color w:val="000000" w:themeColor="text1"/>
          <w:lang w:val="en-US"/>
        </w:rPr>
        <w:t xml:space="preserve"> we were functioning, however weakly, in their world. They were the host people to us</w:t>
      </w:r>
      <w:r w:rsidR="00515732" w:rsidRPr="001F666D">
        <w:rPr>
          <w:color w:val="000000" w:themeColor="text1"/>
          <w:lang w:val="en-US"/>
        </w:rPr>
        <w:t xml:space="preserve"> at those times</w:t>
      </w:r>
      <w:r w:rsidRPr="001F666D">
        <w:rPr>
          <w:color w:val="000000" w:themeColor="text1"/>
          <w:lang w:val="en-US"/>
        </w:rPr>
        <w:t xml:space="preserve">, nurturing us into their home world. </w:t>
      </w:r>
    </w:p>
    <w:p w14:paraId="55B3B3AD" w14:textId="77777777" w:rsidR="00515732" w:rsidRPr="001F666D" w:rsidRDefault="00515732" w:rsidP="001F666D">
      <w:pPr>
        <w:widowControl w:val="0"/>
        <w:autoSpaceDE w:val="0"/>
        <w:autoSpaceDN w:val="0"/>
        <w:adjustRightInd w:val="0"/>
        <w:rPr>
          <w:color w:val="000000" w:themeColor="text1"/>
          <w:lang w:val="en-US"/>
        </w:rPr>
      </w:pPr>
      <w:r w:rsidRPr="001F666D">
        <w:rPr>
          <w:color w:val="000000" w:themeColor="text1"/>
          <w:lang w:val="en-US"/>
        </w:rPr>
        <w:t>More commonly</w:t>
      </w:r>
      <w:r w:rsidR="00DF0751" w:rsidRPr="001F666D">
        <w:rPr>
          <w:color w:val="000000" w:themeColor="text1"/>
          <w:lang w:val="en-US"/>
        </w:rPr>
        <w:t xml:space="preserve"> in Canada</w:t>
      </w:r>
      <w:r w:rsidRPr="001F666D">
        <w:rPr>
          <w:color w:val="000000" w:themeColor="text1"/>
          <w:lang w:val="en-US"/>
        </w:rPr>
        <w:t>,</w:t>
      </w:r>
      <w:r w:rsidR="00DF0751" w:rsidRPr="001F666D">
        <w:rPr>
          <w:color w:val="000000" w:themeColor="text1"/>
          <w:lang w:val="en-US"/>
        </w:rPr>
        <w:t xml:space="preserve"> the </w:t>
      </w:r>
      <w:r w:rsidR="00DF0751" w:rsidRPr="001F666D">
        <w:rPr>
          <w:i/>
          <w:color w:val="000000" w:themeColor="text1"/>
          <w:lang w:val="en-US"/>
        </w:rPr>
        <w:t>local people</w:t>
      </w:r>
      <w:r w:rsidR="00DF0751" w:rsidRPr="001F666D">
        <w:rPr>
          <w:color w:val="000000" w:themeColor="text1"/>
          <w:lang w:val="en-US"/>
        </w:rPr>
        <w:t xml:space="preserve"> </w:t>
      </w:r>
      <w:r w:rsidR="001E6117" w:rsidRPr="001F666D">
        <w:rPr>
          <w:color w:val="000000" w:themeColor="text1"/>
          <w:lang w:val="en-US"/>
        </w:rPr>
        <w:t xml:space="preserve">are </w:t>
      </w:r>
      <w:r w:rsidR="00DF0751" w:rsidRPr="001F666D">
        <w:rPr>
          <w:color w:val="000000" w:themeColor="text1"/>
          <w:lang w:val="en-US"/>
        </w:rPr>
        <w:t xml:space="preserve">the host people to the </w:t>
      </w:r>
      <w:r w:rsidR="00DF0751" w:rsidRPr="001F666D">
        <w:rPr>
          <w:i/>
          <w:color w:val="000000" w:themeColor="text1"/>
          <w:lang w:val="en-US"/>
        </w:rPr>
        <w:t>ne</w:t>
      </w:r>
      <w:r w:rsidR="00BE2C63" w:rsidRPr="001F666D">
        <w:rPr>
          <w:i/>
          <w:color w:val="000000" w:themeColor="text1"/>
          <w:lang w:val="en-US"/>
        </w:rPr>
        <w:t>w</w:t>
      </w:r>
      <w:r w:rsidR="00DF0751" w:rsidRPr="001F666D">
        <w:rPr>
          <w:i/>
          <w:color w:val="000000" w:themeColor="text1"/>
          <w:lang w:val="en-US"/>
        </w:rPr>
        <w:t>comers/immigrants</w:t>
      </w:r>
      <w:r w:rsidRPr="001F666D">
        <w:rPr>
          <w:color w:val="000000" w:themeColor="text1"/>
          <w:lang w:val="en-US"/>
        </w:rPr>
        <w:t>, who are the growing participators</w:t>
      </w:r>
      <w:r w:rsidR="00DF0751" w:rsidRPr="001F666D">
        <w:rPr>
          <w:color w:val="000000" w:themeColor="text1"/>
          <w:lang w:val="en-US"/>
        </w:rPr>
        <w:t xml:space="preserve">. </w:t>
      </w:r>
    </w:p>
    <w:p w14:paraId="6A00D94C" w14:textId="77777777" w:rsidR="00DF0751" w:rsidRPr="001F666D" w:rsidRDefault="00515732" w:rsidP="001F666D">
      <w:pPr>
        <w:widowControl w:val="0"/>
        <w:autoSpaceDE w:val="0"/>
        <w:autoSpaceDN w:val="0"/>
        <w:adjustRightInd w:val="0"/>
        <w:rPr>
          <w:color w:val="000000" w:themeColor="text1"/>
          <w:lang w:val="en-US"/>
        </w:rPr>
      </w:pPr>
      <w:r w:rsidRPr="001F666D">
        <w:rPr>
          <w:color w:val="000000" w:themeColor="text1"/>
          <w:lang w:val="en-US"/>
        </w:rPr>
        <w:lastRenderedPageBreak/>
        <w:t>W</w:t>
      </w:r>
      <w:r w:rsidR="00DF0751" w:rsidRPr="001F666D">
        <w:rPr>
          <w:color w:val="000000" w:themeColor="text1"/>
          <w:lang w:val="en-US"/>
        </w:rPr>
        <w:t xml:space="preserve">hat makes my world-of-this-moment </w:t>
      </w:r>
      <w:r w:rsidRPr="001F666D">
        <w:rPr>
          <w:color w:val="000000" w:themeColor="text1"/>
          <w:lang w:val="en-US"/>
        </w:rPr>
        <w:t>“</w:t>
      </w:r>
      <w:r w:rsidR="00DF0751" w:rsidRPr="001F666D">
        <w:rPr>
          <w:color w:val="000000" w:themeColor="text1"/>
          <w:lang w:val="en-US"/>
        </w:rPr>
        <w:t>home</w:t>
      </w:r>
      <w:r w:rsidRPr="001F666D">
        <w:rPr>
          <w:color w:val="000000" w:themeColor="text1"/>
          <w:lang w:val="en-US"/>
        </w:rPr>
        <w:t>”</w:t>
      </w:r>
      <w:r w:rsidR="00DF0751" w:rsidRPr="001F666D">
        <w:rPr>
          <w:color w:val="000000" w:themeColor="text1"/>
          <w:lang w:val="en-US"/>
        </w:rPr>
        <w:t xml:space="preserve"> </w:t>
      </w:r>
      <w:r w:rsidRPr="001F666D">
        <w:rPr>
          <w:color w:val="000000" w:themeColor="text1"/>
          <w:lang w:val="en-US"/>
        </w:rPr>
        <w:t>or</w:t>
      </w:r>
      <w:r w:rsidR="00DF0751" w:rsidRPr="001F666D">
        <w:rPr>
          <w:color w:val="000000" w:themeColor="text1"/>
          <w:lang w:val="en-US"/>
        </w:rPr>
        <w:t xml:space="preserve"> </w:t>
      </w:r>
      <w:r w:rsidRPr="001F666D">
        <w:rPr>
          <w:color w:val="000000" w:themeColor="text1"/>
          <w:lang w:val="en-US"/>
        </w:rPr>
        <w:t>“</w:t>
      </w:r>
      <w:r w:rsidR="00DF0751" w:rsidRPr="001F666D">
        <w:rPr>
          <w:color w:val="000000" w:themeColor="text1"/>
          <w:lang w:val="en-US"/>
        </w:rPr>
        <w:t>host</w:t>
      </w:r>
      <w:r w:rsidRPr="001F666D">
        <w:rPr>
          <w:color w:val="000000" w:themeColor="text1"/>
          <w:lang w:val="en-US"/>
        </w:rPr>
        <w:t>”</w:t>
      </w:r>
      <w:r w:rsidR="00DF0751" w:rsidRPr="001F666D">
        <w:rPr>
          <w:color w:val="000000" w:themeColor="text1"/>
          <w:lang w:val="en-US"/>
        </w:rPr>
        <w:t xml:space="preserve"> does not depend on where I am geographically, but rather depends on whether I am </w:t>
      </w:r>
      <w:r w:rsidR="00365345" w:rsidRPr="001F666D">
        <w:rPr>
          <w:color w:val="000000" w:themeColor="text1"/>
          <w:lang w:val="en-US"/>
        </w:rPr>
        <w:t xml:space="preserve">serving as </w:t>
      </w:r>
      <w:r w:rsidRPr="001F666D">
        <w:rPr>
          <w:color w:val="000000" w:themeColor="text1"/>
          <w:lang w:val="en-US"/>
        </w:rPr>
        <w:t>“</w:t>
      </w:r>
      <w:r w:rsidR="00365345" w:rsidRPr="001F666D">
        <w:rPr>
          <w:color w:val="000000" w:themeColor="text1"/>
          <w:lang w:val="en-US"/>
        </w:rPr>
        <w:t>host</w:t>
      </w:r>
      <w:r w:rsidRPr="001F666D">
        <w:rPr>
          <w:color w:val="000000" w:themeColor="text1"/>
          <w:lang w:val="en-US"/>
        </w:rPr>
        <w:t xml:space="preserve"> person”</w:t>
      </w:r>
      <w:r w:rsidR="00365345" w:rsidRPr="001F666D">
        <w:rPr>
          <w:color w:val="000000" w:themeColor="text1"/>
          <w:lang w:val="en-US"/>
        </w:rPr>
        <w:t xml:space="preserve"> (which means </w:t>
      </w:r>
      <w:r w:rsidR="00BE2C63" w:rsidRPr="001F666D">
        <w:rPr>
          <w:color w:val="000000" w:themeColor="text1"/>
          <w:lang w:val="en-US"/>
        </w:rPr>
        <w:t>I am living in</w:t>
      </w:r>
      <w:r w:rsidR="00365345" w:rsidRPr="001F666D">
        <w:rPr>
          <w:color w:val="000000" w:themeColor="text1"/>
          <w:lang w:val="en-US"/>
        </w:rPr>
        <w:t xml:space="preserve"> </w:t>
      </w:r>
      <w:r w:rsidR="00365345" w:rsidRPr="001F666D">
        <w:rPr>
          <w:i/>
          <w:color w:val="000000" w:themeColor="text1"/>
          <w:lang w:val="en-US"/>
        </w:rPr>
        <w:t>my</w:t>
      </w:r>
      <w:r w:rsidR="00365345" w:rsidRPr="001F666D">
        <w:rPr>
          <w:color w:val="000000" w:themeColor="text1"/>
          <w:lang w:val="en-US"/>
        </w:rPr>
        <w:t xml:space="preserve"> home world), or whether I am serving as </w:t>
      </w:r>
      <w:r w:rsidR="00365345" w:rsidRPr="001F666D">
        <w:rPr>
          <w:i/>
          <w:color w:val="000000" w:themeColor="text1"/>
          <w:lang w:val="en-US"/>
        </w:rPr>
        <w:t>growing participator</w:t>
      </w:r>
      <w:r w:rsidR="00365345" w:rsidRPr="001F666D">
        <w:rPr>
          <w:color w:val="000000" w:themeColor="text1"/>
          <w:lang w:val="en-US"/>
        </w:rPr>
        <w:t xml:space="preserve"> (relating to the other person/persons on their terms, </w:t>
      </w:r>
      <w:r w:rsidR="00BE2C63" w:rsidRPr="001F666D">
        <w:rPr>
          <w:color w:val="000000" w:themeColor="text1"/>
          <w:lang w:val="en-US"/>
        </w:rPr>
        <w:t xml:space="preserve">in their languacultural world, </w:t>
      </w:r>
      <w:r w:rsidR="00365345" w:rsidRPr="001F666D">
        <w:rPr>
          <w:color w:val="000000" w:themeColor="text1"/>
          <w:lang w:val="en-US"/>
        </w:rPr>
        <w:t>using their language).</w:t>
      </w:r>
    </w:p>
    <w:p w14:paraId="3D9D3690" w14:textId="77777777" w:rsidR="00365345" w:rsidRPr="001F666D" w:rsidRDefault="00365345" w:rsidP="001F666D">
      <w:pPr>
        <w:widowControl w:val="0"/>
        <w:autoSpaceDE w:val="0"/>
        <w:autoSpaceDN w:val="0"/>
        <w:adjustRightInd w:val="0"/>
        <w:rPr>
          <w:color w:val="000000" w:themeColor="text1"/>
          <w:lang w:val="en-US"/>
        </w:rPr>
      </w:pPr>
      <w:r w:rsidRPr="001F666D">
        <w:rPr>
          <w:color w:val="000000" w:themeColor="text1"/>
          <w:lang w:val="en-US"/>
        </w:rPr>
        <w:t>To see if you understand the distinction between “home” and “host</w:t>
      </w:r>
      <w:r w:rsidR="00FC5868">
        <w:rPr>
          <w:color w:val="000000" w:themeColor="text1"/>
          <w:lang w:val="en-US"/>
        </w:rPr>
        <w:t>,</w:t>
      </w:r>
      <w:r w:rsidRPr="001F666D">
        <w:rPr>
          <w:color w:val="000000" w:themeColor="text1"/>
          <w:lang w:val="en-US"/>
        </w:rPr>
        <w:t xml:space="preserve">” answer the following </w:t>
      </w:r>
      <w:proofErr w:type="gramStart"/>
      <w:r w:rsidRPr="001F666D">
        <w:rPr>
          <w:color w:val="000000" w:themeColor="text1"/>
          <w:lang w:val="en-US"/>
        </w:rPr>
        <w:t>multiple choice</w:t>
      </w:r>
      <w:proofErr w:type="gramEnd"/>
      <w:r w:rsidRPr="001F666D">
        <w:rPr>
          <w:color w:val="000000" w:themeColor="text1"/>
          <w:lang w:val="en-US"/>
        </w:rPr>
        <w:t xml:space="preserve"> question: </w:t>
      </w:r>
    </w:p>
    <w:p w14:paraId="5343191D" w14:textId="77777777" w:rsidR="00365345" w:rsidRPr="001F666D" w:rsidRDefault="009606C6" w:rsidP="001F666D">
      <w:pPr>
        <w:keepNext/>
        <w:widowControl w:val="0"/>
        <w:autoSpaceDE w:val="0"/>
        <w:autoSpaceDN w:val="0"/>
        <w:adjustRightInd w:val="0"/>
        <w:ind w:left="720" w:firstLine="0"/>
        <w:rPr>
          <w:color w:val="000000" w:themeColor="text1"/>
          <w:lang w:val="en-US"/>
        </w:rPr>
      </w:pPr>
      <w:r w:rsidRPr="001F666D">
        <w:rPr>
          <w:color w:val="000000" w:themeColor="text1"/>
          <w:lang w:val="en-US"/>
        </w:rPr>
        <w:t>Someone who</w:t>
      </w:r>
      <w:r w:rsidR="00365345" w:rsidRPr="001F666D">
        <w:rPr>
          <w:color w:val="000000" w:themeColor="text1"/>
          <w:lang w:val="en-US"/>
        </w:rPr>
        <w:t xml:space="preserve"> devoted many hours this past week to </w:t>
      </w:r>
      <w:r w:rsidRPr="001F666D">
        <w:rPr>
          <w:color w:val="000000" w:themeColor="text1"/>
          <w:lang w:val="en-US"/>
        </w:rPr>
        <w:t>his or her</w:t>
      </w:r>
      <w:r w:rsidR="00365345" w:rsidRPr="001F666D">
        <w:rPr>
          <w:color w:val="000000" w:themeColor="text1"/>
          <w:lang w:val="en-US"/>
        </w:rPr>
        <w:t xml:space="preserve"> </w:t>
      </w:r>
      <w:r w:rsidR="00365345" w:rsidRPr="001F666D">
        <w:rPr>
          <w:i/>
          <w:color w:val="000000" w:themeColor="text1"/>
          <w:lang w:val="en-US"/>
        </w:rPr>
        <w:t>home life</w:t>
      </w:r>
      <w:r w:rsidR="00365345" w:rsidRPr="001F666D">
        <w:rPr>
          <w:color w:val="000000" w:themeColor="text1"/>
          <w:lang w:val="en-US"/>
        </w:rPr>
        <w:t xml:space="preserve"> </w:t>
      </w:r>
      <w:r w:rsidRPr="001F666D">
        <w:rPr>
          <w:color w:val="000000" w:themeColor="text1"/>
          <w:lang w:val="en-US"/>
        </w:rPr>
        <w:t>was</w:t>
      </w:r>
      <w:r w:rsidR="001E6117" w:rsidRPr="001F666D">
        <w:rPr>
          <w:color w:val="000000" w:themeColor="text1"/>
          <w:lang w:val="en-US"/>
        </w:rPr>
        <w:t>,</w:t>
      </w:r>
      <w:r w:rsidRPr="001F666D">
        <w:rPr>
          <w:color w:val="000000" w:themeColor="text1"/>
          <w:lang w:val="en-US"/>
        </w:rPr>
        <w:t xml:space="preserve"> during those hours, physically…</w:t>
      </w:r>
    </w:p>
    <w:p w14:paraId="50274F77" w14:textId="77777777" w:rsidR="00365345" w:rsidRPr="001F666D" w:rsidRDefault="009606C6" w:rsidP="001F666D">
      <w:pPr>
        <w:pStyle w:val="ListParagraph"/>
        <w:keepNext/>
        <w:widowControl w:val="0"/>
        <w:numPr>
          <w:ilvl w:val="0"/>
          <w:numId w:val="17"/>
        </w:numPr>
        <w:autoSpaceDE w:val="0"/>
        <w:autoSpaceDN w:val="0"/>
        <w:adjustRightInd w:val="0"/>
        <w:rPr>
          <w:color w:val="000000" w:themeColor="text1"/>
          <w:lang w:val="en-US"/>
        </w:rPr>
      </w:pPr>
      <w:r w:rsidRPr="001F666D">
        <w:rPr>
          <w:color w:val="000000" w:themeColor="text1"/>
          <w:lang w:val="en-US"/>
        </w:rPr>
        <w:t>at home with other family members (or home alone, if single).</w:t>
      </w:r>
    </w:p>
    <w:p w14:paraId="0F207195" w14:textId="77777777" w:rsidR="00365345" w:rsidRPr="001F666D" w:rsidRDefault="009606C6" w:rsidP="001F666D">
      <w:pPr>
        <w:pStyle w:val="ListParagraph"/>
        <w:keepNext/>
        <w:widowControl w:val="0"/>
        <w:numPr>
          <w:ilvl w:val="0"/>
          <w:numId w:val="17"/>
        </w:numPr>
        <w:autoSpaceDE w:val="0"/>
        <w:autoSpaceDN w:val="0"/>
        <w:adjustRightInd w:val="0"/>
        <w:rPr>
          <w:color w:val="000000" w:themeColor="text1"/>
          <w:lang w:val="en-US"/>
        </w:rPr>
      </w:pPr>
      <w:r w:rsidRPr="001F666D">
        <w:rPr>
          <w:color w:val="000000" w:themeColor="text1"/>
          <w:lang w:val="en-US"/>
        </w:rPr>
        <w:t>o</w:t>
      </w:r>
      <w:r w:rsidR="00365345" w:rsidRPr="001F666D">
        <w:rPr>
          <w:color w:val="000000" w:themeColor="text1"/>
          <w:lang w:val="en-US"/>
        </w:rPr>
        <w:t xml:space="preserve">ut with “the boys” </w:t>
      </w:r>
      <w:r w:rsidRPr="001F666D">
        <w:rPr>
          <w:color w:val="000000" w:themeColor="text1"/>
          <w:lang w:val="en-US"/>
        </w:rPr>
        <w:t xml:space="preserve">(“girls”) </w:t>
      </w:r>
      <w:r w:rsidR="00365345" w:rsidRPr="001F666D">
        <w:rPr>
          <w:color w:val="000000" w:themeColor="text1"/>
          <w:lang w:val="en-US"/>
        </w:rPr>
        <w:t>having a good time around town</w:t>
      </w:r>
    </w:p>
    <w:p w14:paraId="6AB22370" w14:textId="77777777" w:rsidR="00365345" w:rsidRPr="001F666D" w:rsidRDefault="009606C6" w:rsidP="001F666D">
      <w:pPr>
        <w:pStyle w:val="ListParagraph"/>
        <w:keepNext/>
        <w:widowControl w:val="0"/>
        <w:numPr>
          <w:ilvl w:val="0"/>
          <w:numId w:val="17"/>
        </w:numPr>
        <w:autoSpaceDE w:val="0"/>
        <w:autoSpaceDN w:val="0"/>
        <w:adjustRightInd w:val="0"/>
        <w:rPr>
          <w:color w:val="000000" w:themeColor="text1"/>
          <w:lang w:val="en-US"/>
        </w:rPr>
      </w:pPr>
      <w:r w:rsidRPr="001F666D">
        <w:rPr>
          <w:color w:val="000000" w:themeColor="text1"/>
          <w:lang w:val="en-US"/>
        </w:rPr>
        <w:t>e</w:t>
      </w:r>
      <w:r w:rsidR="00365345" w:rsidRPr="001F666D">
        <w:rPr>
          <w:color w:val="000000" w:themeColor="text1"/>
          <w:lang w:val="en-US"/>
        </w:rPr>
        <w:t>ither a or b</w:t>
      </w:r>
    </w:p>
    <w:p w14:paraId="4F067660" w14:textId="77777777" w:rsidR="00365345" w:rsidRPr="001F666D" w:rsidRDefault="009606C6" w:rsidP="001F666D">
      <w:pPr>
        <w:pStyle w:val="ListParagraph"/>
        <w:keepNext/>
        <w:widowControl w:val="0"/>
        <w:numPr>
          <w:ilvl w:val="0"/>
          <w:numId w:val="17"/>
        </w:numPr>
        <w:autoSpaceDE w:val="0"/>
        <w:autoSpaceDN w:val="0"/>
        <w:adjustRightInd w:val="0"/>
        <w:rPr>
          <w:color w:val="000000" w:themeColor="text1"/>
          <w:lang w:val="en-US"/>
        </w:rPr>
      </w:pPr>
      <w:r w:rsidRPr="001F666D">
        <w:rPr>
          <w:color w:val="000000" w:themeColor="text1"/>
          <w:lang w:val="en-US"/>
        </w:rPr>
        <w:t>n</w:t>
      </w:r>
      <w:r w:rsidR="00365345" w:rsidRPr="001F666D">
        <w:rPr>
          <w:color w:val="000000" w:themeColor="text1"/>
          <w:lang w:val="en-US"/>
        </w:rPr>
        <w:t>either a or b</w:t>
      </w:r>
    </w:p>
    <w:p w14:paraId="45F80FED" w14:textId="77777777" w:rsidR="00365345" w:rsidRPr="001F666D" w:rsidRDefault="00365345" w:rsidP="001F666D">
      <w:pPr>
        <w:pStyle w:val="ListParagraph"/>
        <w:widowControl w:val="0"/>
        <w:numPr>
          <w:ilvl w:val="0"/>
          <w:numId w:val="17"/>
        </w:numPr>
        <w:autoSpaceDE w:val="0"/>
        <w:autoSpaceDN w:val="0"/>
        <w:adjustRightInd w:val="0"/>
        <w:rPr>
          <w:color w:val="000000" w:themeColor="text1"/>
          <w:lang w:val="en-US"/>
        </w:rPr>
      </w:pPr>
      <w:r w:rsidRPr="001F666D">
        <w:rPr>
          <w:color w:val="000000" w:themeColor="text1"/>
          <w:lang w:val="en-US"/>
        </w:rPr>
        <w:t xml:space="preserve">c </w:t>
      </w:r>
      <w:r w:rsidR="009606C6" w:rsidRPr="001F666D">
        <w:rPr>
          <w:color w:val="000000" w:themeColor="text1"/>
          <w:lang w:val="en-US"/>
        </w:rPr>
        <w:t>or</w:t>
      </w:r>
      <w:r w:rsidRPr="001F666D">
        <w:rPr>
          <w:color w:val="000000" w:themeColor="text1"/>
          <w:lang w:val="en-US"/>
        </w:rPr>
        <w:t xml:space="preserve"> d</w:t>
      </w:r>
    </w:p>
    <w:p w14:paraId="5887C2C6" w14:textId="77777777" w:rsidR="00365345" w:rsidRPr="001F666D" w:rsidRDefault="00365345" w:rsidP="001F666D">
      <w:pPr>
        <w:widowControl w:val="0"/>
        <w:autoSpaceDE w:val="0"/>
        <w:autoSpaceDN w:val="0"/>
        <w:adjustRightInd w:val="0"/>
        <w:rPr>
          <w:color w:val="000000" w:themeColor="text1"/>
          <w:lang w:val="en-US"/>
        </w:rPr>
      </w:pPr>
      <w:r w:rsidRPr="001F666D">
        <w:rPr>
          <w:color w:val="000000" w:themeColor="text1"/>
          <w:lang w:val="en-US"/>
        </w:rPr>
        <w:t>If you answered “a,” then y</w:t>
      </w:r>
      <w:r w:rsidR="001E6117" w:rsidRPr="001F666D">
        <w:rPr>
          <w:color w:val="000000" w:themeColor="text1"/>
          <w:lang w:val="en-US"/>
        </w:rPr>
        <w:t>ou understood “home life” in</w:t>
      </w:r>
      <w:r w:rsidRPr="001F666D">
        <w:rPr>
          <w:color w:val="000000" w:themeColor="text1"/>
          <w:lang w:val="en-US"/>
        </w:rPr>
        <w:t xml:space="preserve"> </w:t>
      </w:r>
      <w:r w:rsidR="001E6117" w:rsidRPr="001F666D">
        <w:rPr>
          <w:color w:val="000000" w:themeColor="text1"/>
          <w:lang w:val="en-US"/>
        </w:rPr>
        <w:t xml:space="preserve">the </w:t>
      </w:r>
      <w:r w:rsidRPr="001F666D">
        <w:rPr>
          <w:color w:val="000000" w:themeColor="text1"/>
          <w:lang w:val="en-US"/>
        </w:rPr>
        <w:t>every</w:t>
      </w:r>
      <w:r w:rsidR="001E6117" w:rsidRPr="001F666D">
        <w:rPr>
          <w:color w:val="000000" w:themeColor="text1"/>
          <w:lang w:val="en-US"/>
        </w:rPr>
        <w:t>day</w:t>
      </w:r>
      <w:r w:rsidRPr="001F666D">
        <w:rPr>
          <w:color w:val="000000" w:themeColor="text1"/>
          <w:lang w:val="en-US"/>
        </w:rPr>
        <w:t xml:space="preserve"> sense</w:t>
      </w:r>
      <w:r w:rsidR="001E6117" w:rsidRPr="001F666D">
        <w:rPr>
          <w:color w:val="000000" w:themeColor="text1"/>
          <w:lang w:val="en-US"/>
        </w:rPr>
        <w:t xml:space="preserve"> of the phrase</w:t>
      </w:r>
      <w:r w:rsidRPr="001F666D">
        <w:rPr>
          <w:color w:val="000000" w:themeColor="text1"/>
          <w:lang w:val="en-US"/>
        </w:rPr>
        <w:t xml:space="preserve">, which is </w:t>
      </w:r>
      <w:r w:rsidRPr="001F666D">
        <w:rPr>
          <w:i/>
          <w:color w:val="000000" w:themeColor="text1"/>
          <w:lang w:val="en-US"/>
        </w:rPr>
        <w:t>not what we mean.</w:t>
      </w:r>
      <w:r w:rsidRPr="001F666D">
        <w:rPr>
          <w:color w:val="000000" w:themeColor="text1"/>
          <w:lang w:val="en-US"/>
        </w:rPr>
        <w:t xml:space="preserve"> The correct answer is “e</w:t>
      </w:r>
      <w:r w:rsidR="00FC5868">
        <w:rPr>
          <w:color w:val="000000" w:themeColor="text1"/>
          <w:lang w:val="en-US"/>
        </w:rPr>
        <w:t>.</w:t>
      </w:r>
      <w:r w:rsidRPr="001F666D">
        <w:rPr>
          <w:color w:val="000000" w:themeColor="text1"/>
          <w:lang w:val="en-US"/>
        </w:rPr>
        <w:t>” If you can understand why</w:t>
      </w:r>
      <w:r w:rsidR="009606C6" w:rsidRPr="001F666D">
        <w:rPr>
          <w:color w:val="000000" w:themeColor="text1"/>
          <w:lang w:val="en-US"/>
        </w:rPr>
        <w:t xml:space="preserve"> this is so</w:t>
      </w:r>
      <w:r w:rsidRPr="001F666D">
        <w:rPr>
          <w:color w:val="000000" w:themeColor="text1"/>
          <w:lang w:val="en-US"/>
        </w:rPr>
        <w:t>, you are free to read the rest of this guide.</w:t>
      </w:r>
      <w:r w:rsidR="009606C6" w:rsidRPr="001F666D">
        <w:rPr>
          <w:color w:val="000000" w:themeColor="text1"/>
          <w:lang w:val="en-US"/>
        </w:rPr>
        <w:t xml:space="preserve"> If not, figure it out! Well</w:t>
      </w:r>
      <w:r w:rsidR="004F4D53">
        <w:rPr>
          <w:color w:val="000000" w:themeColor="text1"/>
          <w:lang w:val="en-US"/>
        </w:rPr>
        <w:t>,</w:t>
      </w:r>
      <w:r w:rsidR="009606C6" w:rsidRPr="001F666D">
        <w:rPr>
          <w:color w:val="000000" w:themeColor="text1"/>
          <w:lang w:val="en-US"/>
        </w:rPr>
        <w:t xml:space="preserve"> there is a concrete illustration below that may solve this puzzle for you.</w:t>
      </w:r>
    </w:p>
    <w:p w14:paraId="6B48114D" w14:textId="77777777" w:rsidR="001F7A3E" w:rsidRPr="001F666D" w:rsidRDefault="00365345" w:rsidP="001F666D">
      <w:pPr>
        <w:widowControl w:val="0"/>
        <w:autoSpaceDE w:val="0"/>
        <w:autoSpaceDN w:val="0"/>
        <w:adjustRightInd w:val="0"/>
        <w:rPr>
          <w:color w:val="000000" w:themeColor="text1"/>
          <w:lang w:val="en-US"/>
        </w:rPr>
      </w:pPr>
      <w:r w:rsidRPr="001F666D">
        <w:rPr>
          <w:color w:val="000000" w:themeColor="text1"/>
          <w:lang w:val="en-US"/>
        </w:rPr>
        <w:t>This usage of</w:t>
      </w:r>
      <w:r w:rsidR="009606C6" w:rsidRPr="001F666D">
        <w:rPr>
          <w:color w:val="000000" w:themeColor="text1"/>
          <w:lang w:val="en-US"/>
        </w:rPr>
        <w:t xml:space="preserve"> the words</w:t>
      </w:r>
      <w:r w:rsidRPr="001F666D">
        <w:rPr>
          <w:color w:val="000000" w:themeColor="text1"/>
          <w:lang w:val="en-US"/>
        </w:rPr>
        <w:t xml:space="preserve"> “home” and “host” originated in our study of language and identity (Thomson</w:t>
      </w:r>
      <w:r w:rsidR="00AB0159">
        <w:rPr>
          <w:color w:val="000000" w:themeColor="text1"/>
          <w:lang w:val="en-US"/>
        </w:rPr>
        <w:t>,</w:t>
      </w:r>
      <w:r w:rsidRPr="001F666D">
        <w:rPr>
          <w:color w:val="000000" w:themeColor="text1"/>
          <w:lang w:val="en-US"/>
        </w:rPr>
        <w:t xml:space="preserve"> 2007) where we speak of our “home identity” (who we are in the experience of other members of our home world, even in our country abroad)</w:t>
      </w:r>
      <w:r w:rsidR="000712AF" w:rsidRPr="001F666D">
        <w:rPr>
          <w:color w:val="000000" w:themeColor="text1"/>
          <w:lang w:val="en-US"/>
        </w:rPr>
        <w:t xml:space="preserve"> and our “host identity” (who we are in the experience</w:t>
      </w:r>
      <w:r w:rsidR="001D34B2" w:rsidRPr="001F666D">
        <w:rPr>
          <w:color w:val="000000" w:themeColor="text1"/>
          <w:lang w:val="en-US"/>
        </w:rPr>
        <w:t xml:space="preserve"> of the local people</w:t>
      </w:r>
      <w:r w:rsidR="009606C6" w:rsidRPr="001F666D">
        <w:rPr>
          <w:color w:val="000000" w:themeColor="text1"/>
          <w:lang w:val="en-US"/>
        </w:rPr>
        <w:t>)</w:t>
      </w:r>
      <w:r w:rsidR="000712AF" w:rsidRPr="001F666D">
        <w:rPr>
          <w:color w:val="000000" w:themeColor="text1"/>
          <w:lang w:val="en-US"/>
        </w:rPr>
        <w:t>.</w:t>
      </w:r>
      <w:r w:rsidR="001D34B2" w:rsidRPr="001F666D">
        <w:rPr>
          <w:color w:val="000000" w:themeColor="text1"/>
          <w:lang w:val="en-US"/>
        </w:rPr>
        <w:t xml:space="preserve"> In my home identity, I may be a “language-learning” hero, or a “language-learning failure” or something else. In my host identity, I’m a cute</w:t>
      </w:r>
      <w:r w:rsidR="00AB0159">
        <w:rPr>
          <w:color w:val="000000" w:themeColor="text1"/>
          <w:lang w:val="en-US"/>
        </w:rPr>
        <w:t>-</w:t>
      </w:r>
      <w:r w:rsidR="009606C6" w:rsidRPr="001F666D">
        <w:rPr>
          <w:color w:val="000000" w:themeColor="text1"/>
          <w:lang w:val="en-US"/>
        </w:rPr>
        <w:t>acting guy</w:t>
      </w:r>
      <w:r w:rsidR="001D34B2" w:rsidRPr="001F666D">
        <w:rPr>
          <w:color w:val="000000" w:themeColor="text1"/>
          <w:lang w:val="en-US"/>
        </w:rPr>
        <w:t>, who thinks h</w:t>
      </w:r>
      <w:r w:rsidR="009606C6" w:rsidRPr="001F666D">
        <w:rPr>
          <w:color w:val="000000" w:themeColor="text1"/>
          <w:lang w:val="en-US"/>
        </w:rPr>
        <w:t>e is more host-like than he is!</w:t>
      </w:r>
      <w:r w:rsidR="001D34B2" w:rsidRPr="001F666D">
        <w:rPr>
          <w:color w:val="000000" w:themeColor="text1"/>
          <w:lang w:val="en-US"/>
        </w:rPr>
        <w:t xml:space="preserve"> </w:t>
      </w:r>
      <w:r w:rsidR="000712AF" w:rsidRPr="001F666D">
        <w:rPr>
          <w:color w:val="000000" w:themeColor="text1"/>
          <w:lang w:val="en-US"/>
        </w:rPr>
        <w:t xml:space="preserve"> </w:t>
      </w:r>
      <w:r w:rsidR="00C244F0" w:rsidRPr="001F666D">
        <w:rPr>
          <w:color w:val="000000" w:themeColor="text1"/>
          <w:lang w:val="en-US"/>
        </w:rPr>
        <w:t>In this guide, we will talk a lot</w:t>
      </w:r>
      <w:r w:rsidR="004F4D53">
        <w:rPr>
          <w:color w:val="000000" w:themeColor="text1"/>
          <w:lang w:val="en-US"/>
        </w:rPr>
        <w:t xml:space="preserve"> about</w:t>
      </w:r>
      <w:r w:rsidR="00C244F0" w:rsidRPr="001F666D">
        <w:rPr>
          <w:color w:val="000000" w:themeColor="text1"/>
          <w:lang w:val="en-US"/>
        </w:rPr>
        <w:t xml:space="preserve"> our</w:t>
      </w:r>
      <w:r w:rsidR="001F7A3E" w:rsidRPr="001F666D">
        <w:rPr>
          <w:color w:val="000000" w:themeColor="text1"/>
          <w:lang w:val="en-US"/>
        </w:rPr>
        <w:t xml:space="preserve"> </w:t>
      </w:r>
      <w:r w:rsidR="001F7A3E" w:rsidRPr="001F666D">
        <w:rPr>
          <w:i/>
          <w:color w:val="000000" w:themeColor="text1"/>
          <w:lang w:val="en-US"/>
        </w:rPr>
        <w:t>home life</w:t>
      </w:r>
      <w:r w:rsidR="001F7A3E" w:rsidRPr="001F666D">
        <w:rPr>
          <w:color w:val="000000" w:themeColor="text1"/>
          <w:lang w:val="en-US"/>
        </w:rPr>
        <w:t xml:space="preserve"> </w:t>
      </w:r>
      <w:r w:rsidR="00085E9E" w:rsidRPr="001F666D">
        <w:rPr>
          <w:color w:val="000000" w:themeColor="text1"/>
          <w:lang w:val="en-US"/>
        </w:rPr>
        <w:t xml:space="preserve">and </w:t>
      </w:r>
      <w:r w:rsidR="009606C6" w:rsidRPr="001F666D">
        <w:rPr>
          <w:color w:val="000000" w:themeColor="text1"/>
          <w:lang w:val="en-US"/>
        </w:rPr>
        <w:t>our</w:t>
      </w:r>
      <w:r w:rsidR="001F7A3E" w:rsidRPr="001F666D">
        <w:rPr>
          <w:color w:val="000000" w:themeColor="text1"/>
          <w:lang w:val="en-US"/>
        </w:rPr>
        <w:t xml:space="preserve"> </w:t>
      </w:r>
      <w:r w:rsidR="001F7A3E" w:rsidRPr="001F666D">
        <w:rPr>
          <w:i/>
          <w:color w:val="000000" w:themeColor="text1"/>
          <w:lang w:val="en-US"/>
        </w:rPr>
        <w:t>host life</w:t>
      </w:r>
      <w:r w:rsidR="00085E9E" w:rsidRPr="001F666D">
        <w:rPr>
          <w:color w:val="000000" w:themeColor="text1"/>
          <w:lang w:val="en-US"/>
        </w:rPr>
        <w:t>. We can</w:t>
      </w:r>
      <w:r w:rsidR="00C244F0" w:rsidRPr="001F666D">
        <w:rPr>
          <w:color w:val="000000" w:themeColor="text1"/>
          <w:lang w:val="en-US"/>
        </w:rPr>
        <w:t xml:space="preserve"> use these modifiers in combination with many </w:t>
      </w:r>
      <w:r w:rsidR="009606C6" w:rsidRPr="001F666D">
        <w:rPr>
          <w:color w:val="000000" w:themeColor="text1"/>
          <w:lang w:val="en-US"/>
        </w:rPr>
        <w:t xml:space="preserve">other </w:t>
      </w:r>
      <w:r w:rsidR="00C244F0" w:rsidRPr="001F666D">
        <w:rPr>
          <w:color w:val="000000" w:themeColor="text1"/>
          <w:lang w:val="en-US"/>
        </w:rPr>
        <w:t>nouns. We might</w:t>
      </w:r>
      <w:r w:rsidR="00085E9E" w:rsidRPr="001F666D">
        <w:rPr>
          <w:color w:val="000000" w:themeColor="text1"/>
          <w:lang w:val="en-US"/>
        </w:rPr>
        <w:t xml:space="preserve"> speak of </w:t>
      </w:r>
      <w:r w:rsidR="009606C6" w:rsidRPr="001F666D">
        <w:rPr>
          <w:color w:val="000000" w:themeColor="text1"/>
          <w:lang w:val="en-US"/>
        </w:rPr>
        <w:t>our</w:t>
      </w:r>
      <w:r w:rsidR="001F7A3E" w:rsidRPr="001F666D">
        <w:rPr>
          <w:color w:val="000000" w:themeColor="text1"/>
          <w:lang w:val="en-US"/>
        </w:rPr>
        <w:t xml:space="preserve"> </w:t>
      </w:r>
      <w:r w:rsidR="001F7A3E" w:rsidRPr="001F666D">
        <w:rPr>
          <w:i/>
          <w:color w:val="000000" w:themeColor="text1"/>
          <w:lang w:val="en-US"/>
        </w:rPr>
        <w:t>home friends</w:t>
      </w:r>
      <w:r w:rsidR="001F7A3E" w:rsidRPr="001F666D">
        <w:rPr>
          <w:color w:val="000000" w:themeColor="text1"/>
          <w:lang w:val="en-US"/>
        </w:rPr>
        <w:t xml:space="preserve"> </w:t>
      </w:r>
      <w:r w:rsidR="00085E9E" w:rsidRPr="001F666D">
        <w:rPr>
          <w:color w:val="000000" w:themeColor="text1"/>
          <w:lang w:val="en-US"/>
        </w:rPr>
        <w:t xml:space="preserve">and </w:t>
      </w:r>
      <w:r w:rsidR="009606C6" w:rsidRPr="001F666D">
        <w:rPr>
          <w:color w:val="000000" w:themeColor="text1"/>
          <w:lang w:val="en-US"/>
        </w:rPr>
        <w:t>our</w:t>
      </w:r>
      <w:r w:rsidR="001F7A3E" w:rsidRPr="001F666D">
        <w:rPr>
          <w:color w:val="000000" w:themeColor="text1"/>
          <w:lang w:val="en-US"/>
        </w:rPr>
        <w:t xml:space="preserve"> </w:t>
      </w:r>
      <w:r w:rsidR="001F7A3E" w:rsidRPr="001F666D">
        <w:rPr>
          <w:i/>
          <w:color w:val="000000" w:themeColor="text1"/>
          <w:lang w:val="en-US"/>
        </w:rPr>
        <w:t>host friends</w:t>
      </w:r>
      <w:r w:rsidR="00C244F0" w:rsidRPr="001F666D">
        <w:rPr>
          <w:color w:val="000000" w:themeColor="text1"/>
          <w:lang w:val="en-US"/>
        </w:rPr>
        <w:t>; or</w:t>
      </w:r>
      <w:r w:rsidR="00085E9E" w:rsidRPr="001F666D">
        <w:rPr>
          <w:color w:val="000000" w:themeColor="text1"/>
          <w:lang w:val="en-US"/>
        </w:rPr>
        <w:t xml:space="preserve"> </w:t>
      </w:r>
      <w:r w:rsidR="009606C6" w:rsidRPr="001F666D">
        <w:rPr>
          <w:color w:val="000000" w:themeColor="text1"/>
          <w:lang w:val="en-US"/>
        </w:rPr>
        <w:t>our</w:t>
      </w:r>
      <w:r w:rsidR="00085E9E" w:rsidRPr="001F666D">
        <w:rPr>
          <w:color w:val="000000" w:themeColor="text1"/>
          <w:lang w:val="en-US"/>
        </w:rPr>
        <w:t xml:space="preserve"> </w:t>
      </w:r>
      <w:r w:rsidR="00085E9E" w:rsidRPr="001F666D">
        <w:rPr>
          <w:i/>
          <w:color w:val="000000" w:themeColor="text1"/>
          <w:lang w:val="en-US"/>
        </w:rPr>
        <w:t>home language</w:t>
      </w:r>
      <w:r w:rsidR="00085E9E" w:rsidRPr="001F666D">
        <w:rPr>
          <w:color w:val="000000" w:themeColor="text1"/>
          <w:lang w:val="en-US"/>
        </w:rPr>
        <w:t xml:space="preserve"> </w:t>
      </w:r>
      <w:r w:rsidR="00C244F0" w:rsidRPr="001F666D">
        <w:rPr>
          <w:color w:val="000000" w:themeColor="text1"/>
          <w:lang w:val="en-US"/>
        </w:rPr>
        <w:t xml:space="preserve">and </w:t>
      </w:r>
      <w:r w:rsidR="009606C6" w:rsidRPr="001F666D">
        <w:rPr>
          <w:color w:val="000000" w:themeColor="text1"/>
          <w:lang w:val="en-US"/>
        </w:rPr>
        <w:t>our</w:t>
      </w:r>
      <w:r w:rsidR="00085E9E" w:rsidRPr="001F666D">
        <w:rPr>
          <w:color w:val="000000" w:themeColor="text1"/>
          <w:lang w:val="en-US"/>
        </w:rPr>
        <w:t xml:space="preserve"> </w:t>
      </w:r>
      <w:r w:rsidR="00085E9E" w:rsidRPr="001F666D">
        <w:rPr>
          <w:i/>
          <w:color w:val="000000" w:themeColor="text1"/>
          <w:lang w:val="en-US"/>
        </w:rPr>
        <w:t>host language</w:t>
      </w:r>
      <w:r w:rsidR="00C244F0" w:rsidRPr="001F666D">
        <w:rPr>
          <w:color w:val="000000" w:themeColor="text1"/>
          <w:lang w:val="en-US"/>
        </w:rPr>
        <w:t>—</w:t>
      </w:r>
      <w:r w:rsidR="00085E9E" w:rsidRPr="001F666D">
        <w:rPr>
          <w:color w:val="000000" w:themeColor="text1"/>
          <w:lang w:val="en-US"/>
        </w:rPr>
        <w:t xml:space="preserve">or more properly, </w:t>
      </w:r>
      <w:r w:rsidR="009606C6" w:rsidRPr="001F666D">
        <w:rPr>
          <w:color w:val="000000" w:themeColor="text1"/>
          <w:lang w:val="en-US"/>
        </w:rPr>
        <w:t>our</w:t>
      </w:r>
      <w:r w:rsidR="00085E9E" w:rsidRPr="001F666D">
        <w:rPr>
          <w:color w:val="000000" w:themeColor="text1"/>
          <w:lang w:val="en-US"/>
        </w:rPr>
        <w:t xml:space="preserve"> </w:t>
      </w:r>
      <w:r w:rsidR="00085E9E" w:rsidRPr="001F666D">
        <w:rPr>
          <w:i/>
          <w:color w:val="000000" w:themeColor="text1"/>
          <w:lang w:val="en-US"/>
        </w:rPr>
        <w:t xml:space="preserve">home languacultural world </w:t>
      </w:r>
      <w:r w:rsidR="00085E9E" w:rsidRPr="001F666D">
        <w:rPr>
          <w:color w:val="000000" w:themeColor="text1"/>
          <w:lang w:val="en-US"/>
        </w:rPr>
        <w:t xml:space="preserve">vs. </w:t>
      </w:r>
      <w:r w:rsidR="009606C6" w:rsidRPr="001F666D">
        <w:rPr>
          <w:color w:val="000000" w:themeColor="text1"/>
          <w:lang w:val="en-US"/>
        </w:rPr>
        <w:t>our</w:t>
      </w:r>
      <w:r w:rsidR="00085E9E" w:rsidRPr="001F666D">
        <w:rPr>
          <w:color w:val="000000" w:themeColor="text1"/>
          <w:lang w:val="en-US"/>
        </w:rPr>
        <w:t xml:space="preserve"> </w:t>
      </w:r>
      <w:r w:rsidR="00085E9E" w:rsidRPr="001F666D">
        <w:rPr>
          <w:i/>
          <w:color w:val="000000" w:themeColor="text1"/>
          <w:lang w:val="en-US"/>
        </w:rPr>
        <w:t>host languacultural world</w:t>
      </w:r>
      <w:r w:rsidR="00C244F0" w:rsidRPr="001F666D">
        <w:rPr>
          <w:i/>
          <w:color w:val="000000" w:themeColor="text1"/>
          <w:lang w:val="en-US"/>
        </w:rPr>
        <w:t xml:space="preserve">. </w:t>
      </w:r>
      <w:r w:rsidR="009606C6" w:rsidRPr="001F666D">
        <w:rPr>
          <w:color w:val="000000" w:themeColor="text1"/>
          <w:lang w:val="en-US"/>
        </w:rPr>
        <w:t xml:space="preserve">(“Languacultural world” is, of course, </w:t>
      </w:r>
      <w:r w:rsidR="00085E9E" w:rsidRPr="001F666D">
        <w:rPr>
          <w:color w:val="000000" w:themeColor="text1"/>
          <w:lang w:val="en-US"/>
        </w:rPr>
        <w:t>one of the foundational concepts of the Growi</w:t>
      </w:r>
      <w:r w:rsidR="00FB54A7" w:rsidRPr="001F666D">
        <w:rPr>
          <w:color w:val="000000" w:themeColor="text1"/>
          <w:lang w:val="en-US"/>
        </w:rPr>
        <w:t>ng Participator Approach</w:t>
      </w:r>
      <w:r w:rsidR="000362C5">
        <w:rPr>
          <w:color w:val="000000" w:themeColor="text1"/>
          <w:lang w:val="en-US"/>
        </w:rPr>
        <w:t>; see the Phase 3 and Phase 4 Guides for explanations.</w:t>
      </w:r>
      <w:r w:rsidR="009606C6" w:rsidRPr="001F666D">
        <w:rPr>
          <w:color w:val="000000" w:themeColor="text1"/>
          <w:lang w:val="en-US"/>
        </w:rPr>
        <w:t>)</w:t>
      </w:r>
      <w:r w:rsidR="00F95E20" w:rsidRPr="001F666D">
        <w:rPr>
          <w:color w:val="000000" w:themeColor="text1"/>
          <w:lang w:val="en-US"/>
        </w:rPr>
        <w:t xml:space="preserve"> </w:t>
      </w:r>
      <w:r w:rsidR="00085E9E" w:rsidRPr="001F666D">
        <w:rPr>
          <w:color w:val="000000" w:themeColor="text1"/>
          <w:lang w:val="en-US"/>
        </w:rPr>
        <w:t>We can speak of</w:t>
      </w:r>
      <w:r w:rsidR="001F7A3E" w:rsidRPr="001F666D">
        <w:rPr>
          <w:color w:val="000000" w:themeColor="text1"/>
          <w:lang w:val="en-US"/>
        </w:rPr>
        <w:t xml:space="preserve"> </w:t>
      </w:r>
      <w:r w:rsidR="001F7A3E" w:rsidRPr="001F666D">
        <w:rPr>
          <w:i/>
          <w:color w:val="000000" w:themeColor="text1"/>
          <w:lang w:val="en-US"/>
        </w:rPr>
        <w:t>home activities</w:t>
      </w:r>
      <w:r w:rsidR="001F7A3E" w:rsidRPr="001F666D">
        <w:rPr>
          <w:color w:val="000000" w:themeColor="text1"/>
          <w:lang w:val="en-US"/>
        </w:rPr>
        <w:t xml:space="preserve"> vs. </w:t>
      </w:r>
      <w:r w:rsidR="001F7A3E" w:rsidRPr="001F666D">
        <w:rPr>
          <w:i/>
          <w:color w:val="000000" w:themeColor="text1"/>
          <w:lang w:val="en-US"/>
        </w:rPr>
        <w:t>host activities</w:t>
      </w:r>
      <w:r w:rsidR="001F7A3E" w:rsidRPr="001F666D">
        <w:rPr>
          <w:color w:val="000000" w:themeColor="text1"/>
          <w:lang w:val="en-US"/>
        </w:rPr>
        <w:t xml:space="preserve">; </w:t>
      </w:r>
      <w:r w:rsidR="001F7A3E" w:rsidRPr="001F666D">
        <w:rPr>
          <w:i/>
          <w:color w:val="000000" w:themeColor="text1"/>
          <w:lang w:val="en-US"/>
        </w:rPr>
        <w:t>home discourses</w:t>
      </w:r>
      <w:r w:rsidR="001F7A3E" w:rsidRPr="001F666D">
        <w:rPr>
          <w:color w:val="000000" w:themeColor="text1"/>
          <w:lang w:val="en-US"/>
        </w:rPr>
        <w:t xml:space="preserve"> vs. </w:t>
      </w:r>
      <w:r w:rsidR="001F7A3E" w:rsidRPr="001F666D">
        <w:rPr>
          <w:i/>
          <w:color w:val="000000" w:themeColor="text1"/>
          <w:lang w:val="en-US"/>
        </w:rPr>
        <w:t>host discourses</w:t>
      </w:r>
      <w:r w:rsidR="00177338" w:rsidRPr="001F666D">
        <w:rPr>
          <w:color w:val="000000" w:themeColor="text1"/>
          <w:lang w:val="en-US"/>
        </w:rPr>
        <w:t xml:space="preserve">, </w:t>
      </w:r>
      <w:r w:rsidR="00085E9E" w:rsidRPr="001F666D">
        <w:rPr>
          <w:i/>
          <w:color w:val="000000" w:themeColor="text1"/>
          <w:lang w:val="en-US"/>
        </w:rPr>
        <w:t xml:space="preserve">home music </w:t>
      </w:r>
      <w:r w:rsidR="00085E9E" w:rsidRPr="001F666D">
        <w:rPr>
          <w:color w:val="000000" w:themeColor="text1"/>
          <w:lang w:val="en-US"/>
        </w:rPr>
        <w:t xml:space="preserve">vs. </w:t>
      </w:r>
      <w:r w:rsidR="00085E9E" w:rsidRPr="001F666D">
        <w:rPr>
          <w:i/>
          <w:color w:val="000000" w:themeColor="text1"/>
          <w:lang w:val="en-US"/>
        </w:rPr>
        <w:t>host music,</w:t>
      </w:r>
      <w:r w:rsidR="009606C6" w:rsidRPr="001F666D">
        <w:rPr>
          <w:i/>
          <w:color w:val="000000" w:themeColor="text1"/>
          <w:lang w:val="en-US"/>
        </w:rPr>
        <w:t xml:space="preserve"> home clothing </w:t>
      </w:r>
      <w:r w:rsidR="009606C6" w:rsidRPr="001F666D">
        <w:rPr>
          <w:color w:val="000000" w:themeColor="text1"/>
          <w:lang w:val="en-US"/>
        </w:rPr>
        <w:t>vs.</w:t>
      </w:r>
      <w:r w:rsidR="009606C6" w:rsidRPr="001F666D">
        <w:rPr>
          <w:i/>
          <w:color w:val="000000" w:themeColor="text1"/>
          <w:lang w:val="en-US"/>
        </w:rPr>
        <w:t xml:space="preserve"> host clothing</w:t>
      </w:r>
      <w:r w:rsidR="00085E9E" w:rsidRPr="001F666D">
        <w:rPr>
          <w:i/>
          <w:color w:val="000000" w:themeColor="text1"/>
          <w:lang w:val="en-US"/>
        </w:rPr>
        <w:t xml:space="preserve"> </w:t>
      </w:r>
      <w:r w:rsidR="001F7A3E" w:rsidRPr="001F666D">
        <w:rPr>
          <w:i/>
          <w:color w:val="000000" w:themeColor="text1"/>
          <w:lang w:val="en-US"/>
        </w:rPr>
        <w:t>etc</w:t>
      </w:r>
      <w:r w:rsidR="001F7A3E" w:rsidRPr="001F666D">
        <w:rPr>
          <w:color w:val="000000" w:themeColor="text1"/>
          <w:lang w:val="en-US"/>
        </w:rPr>
        <w:t>.</w:t>
      </w:r>
      <w:r w:rsidR="000712AF" w:rsidRPr="001F666D">
        <w:rPr>
          <w:color w:val="000000" w:themeColor="text1"/>
          <w:lang w:val="en-US"/>
        </w:rPr>
        <w:t>)</w:t>
      </w:r>
    </w:p>
    <w:p w14:paraId="46CC9BFA" w14:textId="77777777" w:rsidR="000712AF" w:rsidRPr="001F666D" w:rsidRDefault="003F307B" w:rsidP="001F666D">
      <w:pPr>
        <w:widowControl w:val="0"/>
        <w:autoSpaceDE w:val="0"/>
        <w:autoSpaceDN w:val="0"/>
        <w:adjustRightInd w:val="0"/>
        <w:rPr>
          <w:color w:val="000000" w:themeColor="text1"/>
          <w:lang w:val="en-US"/>
        </w:rPr>
      </w:pPr>
      <w:r w:rsidRPr="001F666D">
        <w:rPr>
          <w:b/>
          <w:bCs/>
          <w:color w:val="000000" w:themeColor="text1"/>
          <w:lang w:val="en-US"/>
        </w:rPr>
        <w:t>A</w:t>
      </w:r>
      <w:r w:rsidR="000712AF" w:rsidRPr="001F666D">
        <w:rPr>
          <w:b/>
          <w:bCs/>
          <w:color w:val="000000" w:themeColor="text1"/>
          <w:lang w:val="en-US"/>
        </w:rPr>
        <w:t xml:space="preserve"> concrete illustration</w:t>
      </w:r>
      <w:r w:rsidR="001F7A3E" w:rsidRPr="001F666D">
        <w:rPr>
          <w:color w:val="000000" w:themeColor="text1"/>
          <w:lang w:val="en-US"/>
        </w:rPr>
        <w:t>: Let’s assume you are native Australian</w:t>
      </w:r>
      <w:r w:rsidR="00177338" w:rsidRPr="001F666D">
        <w:rPr>
          <w:color w:val="000000" w:themeColor="text1"/>
          <w:lang w:val="en-US"/>
        </w:rPr>
        <w:t xml:space="preserve"> and </w:t>
      </w:r>
      <w:r w:rsidR="00A16C51" w:rsidRPr="001F666D">
        <w:rPr>
          <w:color w:val="000000" w:themeColor="text1"/>
          <w:lang w:val="en-US"/>
        </w:rPr>
        <w:t xml:space="preserve">you are </w:t>
      </w:r>
      <w:r w:rsidR="00177338" w:rsidRPr="001F666D">
        <w:rPr>
          <w:color w:val="000000" w:themeColor="text1"/>
          <w:lang w:val="en-US"/>
        </w:rPr>
        <w:t>a growing participator in Japan</w:t>
      </w:r>
      <w:r w:rsidR="00F95E20" w:rsidRPr="001F666D">
        <w:rPr>
          <w:color w:val="000000" w:themeColor="text1"/>
          <w:lang w:val="en-US"/>
        </w:rPr>
        <w:t xml:space="preserve"> (that means that you are not Japanese, but are participating in Japanese life on Japanese terms, using the Japanese language)</w:t>
      </w:r>
      <w:r w:rsidR="001F7A3E" w:rsidRPr="001F666D">
        <w:rPr>
          <w:color w:val="000000" w:themeColor="text1"/>
          <w:lang w:val="en-US"/>
        </w:rPr>
        <w:t xml:space="preserve">. </w:t>
      </w:r>
    </w:p>
    <w:p w14:paraId="328899F7" w14:textId="77777777" w:rsidR="000712AF" w:rsidRPr="001F666D" w:rsidRDefault="009606C6" w:rsidP="001F666D">
      <w:pPr>
        <w:widowControl w:val="0"/>
        <w:autoSpaceDE w:val="0"/>
        <w:autoSpaceDN w:val="0"/>
        <w:adjustRightInd w:val="0"/>
        <w:rPr>
          <w:color w:val="000000" w:themeColor="text1"/>
          <w:lang w:val="en-US"/>
        </w:rPr>
      </w:pPr>
      <w:r w:rsidRPr="001F666D">
        <w:rPr>
          <w:color w:val="000000" w:themeColor="text1"/>
          <w:lang w:val="en-US"/>
        </w:rPr>
        <w:t>If</w:t>
      </w:r>
      <w:r w:rsidR="000712AF" w:rsidRPr="001F666D">
        <w:rPr>
          <w:color w:val="000000" w:themeColor="text1"/>
          <w:lang w:val="en-US"/>
        </w:rPr>
        <w:t xml:space="preserve"> </w:t>
      </w:r>
      <w:r w:rsidRPr="001F666D">
        <w:rPr>
          <w:color w:val="000000" w:themeColor="text1"/>
          <w:lang w:val="en-US"/>
        </w:rPr>
        <w:t>any</w:t>
      </w:r>
      <w:r w:rsidR="000712AF" w:rsidRPr="001F666D">
        <w:rPr>
          <w:color w:val="000000" w:themeColor="text1"/>
          <w:lang w:val="en-US"/>
        </w:rPr>
        <w:t xml:space="preserve"> of the following people </w:t>
      </w:r>
      <w:r w:rsidRPr="001F666D">
        <w:rPr>
          <w:color w:val="000000" w:themeColor="text1"/>
          <w:lang w:val="en-US"/>
        </w:rPr>
        <w:t xml:space="preserve">are </w:t>
      </w:r>
      <w:r w:rsidR="000712AF" w:rsidRPr="001F666D">
        <w:rPr>
          <w:color w:val="000000" w:themeColor="text1"/>
          <w:lang w:val="en-US"/>
        </w:rPr>
        <w:t>with you in</w:t>
      </w:r>
      <w:r w:rsidRPr="001F666D">
        <w:rPr>
          <w:color w:val="000000" w:themeColor="text1"/>
          <w:lang w:val="en-US"/>
        </w:rPr>
        <w:t xml:space="preserve"> in Japan, when are they living with you in</w:t>
      </w:r>
      <w:r w:rsidR="000712AF" w:rsidRPr="001F666D">
        <w:rPr>
          <w:color w:val="000000" w:themeColor="text1"/>
          <w:lang w:val="en-US"/>
        </w:rPr>
        <w:t xml:space="preserve"> your </w:t>
      </w:r>
      <w:r w:rsidR="005D5AEA" w:rsidRPr="001F666D">
        <w:rPr>
          <w:color w:val="000000" w:themeColor="text1"/>
          <w:lang w:val="en-US"/>
        </w:rPr>
        <w:t xml:space="preserve">Australian </w:t>
      </w:r>
      <w:r w:rsidR="000712AF" w:rsidRPr="001F666D">
        <w:rPr>
          <w:color w:val="000000" w:themeColor="text1"/>
          <w:lang w:val="en-US"/>
        </w:rPr>
        <w:t xml:space="preserve">home world? When are they living with you in your </w:t>
      </w:r>
      <w:r w:rsidRPr="001F666D">
        <w:rPr>
          <w:color w:val="000000" w:themeColor="text1"/>
          <w:lang w:val="en-US"/>
        </w:rPr>
        <w:t xml:space="preserve">local Japanese </w:t>
      </w:r>
      <w:r w:rsidR="000712AF" w:rsidRPr="001F666D">
        <w:rPr>
          <w:color w:val="000000" w:themeColor="text1"/>
          <w:lang w:val="en-US"/>
        </w:rPr>
        <w:t xml:space="preserve">host </w:t>
      </w:r>
      <w:proofErr w:type="gramStart"/>
      <w:r w:rsidR="000712AF" w:rsidRPr="001F666D">
        <w:rPr>
          <w:color w:val="000000" w:themeColor="text1"/>
          <w:lang w:val="en-US"/>
        </w:rPr>
        <w:t>world?</w:t>
      </w:r>
      <w:r w:rsidR="004F4D53">
        <w:rPr>
          <w:color w:val="000000" w:themeColor="text1"/>
          <w:lang w:val="en-US"/>
        </w:rPr>
        <w:t>*</w:t>
      </w:r>
      <w:proofErr w:type="gramEnd"/>
    </w:p>
    <w:tbl>
      <w:tblPr>
        <w:tblStyle w:val="TableGrid"/>
        <w:tblW w:w="0" w:type="auto"/>
        <w:tblLook w:val="04A0" w:firstRow="1" w:lastRow="0" w:firstColumn="1" w:lastColumn="0" w:noHBand="0" w:noVBand="1"/>
      </w:tblPr>
      <w:tblGrid>
        <w:gridCol w:w="3192"/>
        <w:gridCol w:w="3192"/>
        <w:gridCol w:w="3192"/>
      </w:tblGrid>
      <w:tr w:rsidR="000712AF" w:rsidRPr="001F666D" w14:paraId="03FBB6A1" w14:textId="77777777" w:rsidTr="000712AF">
        <w:tc>
          <w:tcPr>
            <w:tcW w:w="3192" w:type="dxa"/>
          </w:tcPr>
          <w:p w14:paraId="3D8771E5" w14:textId="77777777" w:rsidR="000712AF" w:rsidRPr="001F666D" w:rsidRDefault="000712AF" w:rsidP="001F666D">
            <w:pPr>
              <w:keepNext/>
              <w:widowControl w:val="0"/>
              <w:autoSpaceDE w:val="0"/>
              <w:autoSpaceDN w:val="0"/>
              <w:adjustRightInd w:val="0"/>
              <w:ind w:firstLine="0"/>
              <w:rPr>
                <w:color w:val="000000" w:themeColor="text1"/>
                <w:lang w:val="en-US"/>
              </w:rPr>
            </w:pPr>
          </w:p>
        </w:tc>
        <w:tc>
          <w:tcPr>
            <w:tcW w:w="3192" w:type="dxa"/>
          </w:tcPr>
          <w:p w14:paraId="10293DE1" w14:textId="77777777" w:rsidR="000712AF" w:rsidRPr="001F666D" w:rsidRDefault="005D5AEA" w:rsidP="001F666D">
            <w:pPr>
              <w:keepNext/>
              <w:widowControl w:val="0"/>
              <w:autoSpaceDE w:val="0"/>
              <w:autoSpaceDN w:val="0"/>
              <w:adjustRightInd w:val="0"/>
              <w:ind w:firstLine="0"/>
              <w:rPr>
                <w:color w:val="000000" w:themeColor="text1"/>
                <w:lang w:val="en-US"/>
              </w:rPr>
            </w:pPr>
            <w:r w:rsidRPr="001F666D">
              <w:rPr>
                <w:color w:val="000000" w:themeColor="text1"/>
                <w:lang w:val="en-US"/>
              </w:rPr>
              <w:t>This person i</w:t>
            </w:r>
            <w:r w:rsidR="000712AF" w:rsidRPr="001F666D">
              <w:rPr>
                <w:color w:val="000000" w:themeColor="text1"/>
                <w:lang w:val="en-US"/>
              </w:rPr>
              <w:t>s living with me in my home world when…</w:t>
            </w:r>
          </w:p>
        </w:tc>
        <w:tc>
          <w:tcPr>
            <w:tcW w:w="3192" w:type="dxa"/>
          </w:tcPr>
          <w:p w14:paraId="1937927E" w14:textId="77777777" w:rsidR="000712AF" w:rsidRPr="001F666D" w:rsidRDefault="005D5AEA" w:rsidP="001F666D">
            <w:pPr>
              <w:keepNext/>
              <w:widowControl w:val="0"/>
              <w:autoSpaceDE w:val="0"/>
              <w:autoSpaceDN w:val="0"/>
              <w:adjustRightInd w:val="0"/>
              <w:ind w:firstLine="0"/>
              <w:rPr>
                <w:color w:val="000000" w:themeColor="text1"/>
                <w:lang w:val="en-US"/>
              </w:rPr>
            </w:pPr>
            <w:r w:rsidRPr="001F666D">
              <w:rPr>
                <w:color w:val="000000" w:themeColor="text1"/>
                <w:lang w:val="en-US"/>
              </w:rPr>
              <w:t>This person is</w:t>
            </w:r>
            <w:r w:rsidR="000712AF" w:rsidRPr="001F666D">
              <w:rPr>
                <w:color w:val="000000" w:themeColor="text1"/>
                <w:lang w:val="en-US"/>
              </w:rPr>
              <w:t xml:space="preserve"> living with me in my host world when…</w:t>
            </w:r>
          </w:p>
        </w:tc>
      </w:tr>
      <w:tr w:rsidR="000712AF" w:rsidRPr="001F666D" w14:paraId="39DA8D13" w14:textId="77777777" w:rsidTr="000712AF">
        <w:tc>
          <w:tcPr>
            <w:tcW w:w="3192" w:type="dxa"/>
          </w:tcPr>
          <w:p w14:paraId="6A9A0392" w14:textId="77777777" w:rsidR="000712AF" w:rsidRPr="001F666D" w:rsidRDefault="000712AF" w:rsidP="001F666D">
            <w:pPr>
              <w:keepNext/>
              <w:widowControl w:val="0"/>
              <w:autoSpaceDE w:val="0"/>
              <w:autoSpaceDN w:val="0"/>
              <w:adjustRightInd w:val="0"/>
              <w:ind w:firstLine="0"/>
              <w:rPr>
                <w:color w:val="000000" w:themeColor="text1"/>
                <w:lang w:val="en-US"/>
              </w:rPr>
            </w:pPr>
            <w:r w:rsidRPr="001F666D">
              <w:rPr>
                <w:color w:val="000000" w:themeColor="text1"/>
                <w:lang w:val="en-US"/>
              </w:rPr>
              <w:t>A fellow Australian</w:t>
            </w:r>
          </w:p>
        </w:tc>
        <w:tc>
          <w:tcPr>
            <w:tcW w:w="3192" w:type="dxa"/>
          </w:tcPr>
          <w:p w14:paraId="3187E403" w14:textId="77777777" w:rsidR="000712AF" w:rsidRPr="001F666D" w:rsidRDefault="000712AF" w:rsidP="001F666D">
            <w:pPr>
              <w:keepNext/>
              <w:widowControl w:val="0"/>
              <w:autoSpaceDE w:val="0"/>
              <w:autoSpaceDN w:val="0"/>
              <w:adjustRightInd w:val="0"/>
              <w:ind w:firstLine="0"/>
              <w:rPr>
                <w:color w:val="000000" w:themeColor="text1"/>
                <w:lang w:val="en-US"/>
              </w:rPr>
            </w:pPr>
          </w:p>
        </w:tc>
        <w:tc>
          <w:tcPr>
            <w:tcW w:w="3192" w:type="dxa"/>
          </w:tcPr>
          <w:p w14:paraId="4543171D" w14:textId="77777777" w:rsidR="000712AF" w:rsidRPr="001F666D" w:rsidRDefault="000712AF" w:rsidP="001F666D">
            <w:pPr>
              <w:keepNext/>
              <w:widowControl w:val="0"/>
              <w:autoSpaceDE w:val="0"/>
              <w:autoSpaceDN w:val="0"/>
              <w:adjustRightInd w:val="0"/>
              <w:ind w:firstLine="0"/>
              <w:rPr>
                <w:color w:val="000000" w:themeColor="text1"/>
                <w:lang w:val="en-US"/>
              </w:rPr>
            </w:pPr>
          </w:p>
        </w:tc>
      </w:tr>
      <w:tr w:rsidR="000712AF" w:rsidRPr="001F666D" w14:paraId="0C1FFC9A" w14:textId="77777777" w:rsidTr="000712AF">
        <w:tc>
          <w:tcPr>
            <w:tcW w:w="3192" w:type="dxa"/>
          </w:tcPr>
          <w:p w14:paraId="1062EE11" w14:textId="77777777" w:rsidR="000712AF" w:rsidRPr="001F666D" w:rsidRDefault="000712AF" w:rsidP="001F666D">
            <w:pPr>
              <w:keepNext/>
              <w:widowControl w:val="0"/>
              <w:autoSpaceDE w:val="0"/>
              <w:autoSpaceDN w:val="0"/>
              <w:adjustRightInd w:val="0"/>
              <w:ind w:firstLine="0"/>
              <w:rPr>
                <w:color w:val="000000" w:themeColor="text1"/>
                <w:lang w:val="en-US"/>
              </w:rPr>
            </w:pPr>
            <w:r w:rsidRPr="001F666D">
              <w:rPr>
                <w:color w:val="000000" w:themeColor="text1"/>
                <w:lang w:val="en-US"/>
              </w:rPr>
              <w:t>A Japanese person</w:t>
            </w:r>
          </w:p>
        </w:tc>
        <w:tc>
          <w:tcPr>
            <w:tcW w:w="3192" w:type="dxa"/>
          </w:tcPr>
          <w:p w14:paraId="3E53C5B0" w14:textId="77777777" w:rsidR="000712AF" w:rsidRPr="001F666D" w:rsidRDefault="000712AF" w:rsidP="001F666D">
            <w:pPr>
              <w:keepNext/>
              <w:widowControl w:val="0"/>
              <w:autoSpaceDE w:val="0"/>
              <w:autoSpaceDN w:val="0"/>
              <w:adjustRightInd w:val="0"/>
              <w:ind w:firstLine="0"/>
              <w:rPr>
                <w:color w:val="000000" w:themeColor="text1"/>
                <w:lang w:val="en-US"/>
              </w:rPr>
            </w:pPr>
          </w:p>
        </w:tc>
        <w:tc>
          <w:tcPr>
            <w:tcW w:w="3192" w:type="dxa"/>
          </w:tcPr>
          <w:p w14:paraId="2ED3BDAA" w14:textId="77777777" w:rsidR="000712AF" w:rsidRPr="001F666D" w:rsidRDefault="000712AF" w:rsidP="001F666D">
            <w:pPr>
              <w:keepNext/>
              <w:widowControl w:val="0"/>
              <w:autoSpaceDE w:val="0"/>
              <w:autoSpaceDN w:val="0"/>
              <w:adjustRightInd w:val="0"/>
              <w:ind w:firstLine="0"/>
              <w:rPr>
                <w:color w:val="000000" w:themeColor="text1"/>
                <w:lang w:val="en-US"/>
              </w:rPr>
            </w:pPr>
          </w:p>
        </w:tc>
      </w:tr>
      <w:tr w:rsidR="000712AF" w:rsidRPr="001F666D" w14:paraId="1CB3169C" w14:textId="77777777" w:rsidTr="000712AF">
        <w:tc>
          <w:tcPr>
            <w:tcW w:w="3192" w:type="dxa"/>
          </w:tcPr>
          <w:p w14:paraId="422A4B41" w14:textId="77777777" w:rsidR="000712AF" w:rsidRPr="001F666D" w:rsidRDefault="000712AF" w:rsidP="001F666D">
            <w:pPr>
              <w:keepNext/>
              <w:widowControl w:val="0"/>
              <w:autoSpaceDE w:val="0"/>
              <w:autoSpaceDN w:val="0"/>
              <w:adjustRightInd w:val="0"/>
              <w:ind w:firstLine="0"/>
              <w:rPr>
                <w:color w:val="000000" w:themeColor="text1"/>
                <w:lang w:val="en-US"/>
              </w:rPr>
            </w:pPr>
            <w:r w:rsidRPr="001F666D">
              <w:rPr>
                <w:color w:val="000000" w:themeColor="text1"/>
                <w:lang w:val="en-US"/>
              </w:rPr>
              <w:t>A Korean</w:t>
            </w:r>
          </w:p>
        </w:tc>
        <w:tc>
          <w:tcPr>
            <w:tcW w:w="3192" w:type="dxa"/>
          </w:tcPr>
          <w:p w14:paraId="6B95D600" w14:textId="77777777" w:rsidR="000712AF" w:rsidRPr="001F666D" w:rsidRDefault="000712AF" w:rsidP="001F666D">
            <w:pPr>
              <w:keepNext/>
              <w:widowControl w:val="0"/>
              <w:autoSpaceDE w:val="0"/>
              <w:autoSpaceDN w:val="0"/>
              <w:adjustRightInd w:val="0"/>
              <w:ind w:firstLine="0"/>
              <w:rPr>
                <w:color w:val="000000" w:themeColor="text1"/>
                <w:lang w:val="en-US"/>
              </w:rPr>
            </w:pPr>
          </w:p>
        </w:tc>
        <w:tc>
          <w:tcPr>
            <w:tcW w:w="3192" w:type="dxa"/>
          </w:tcPr>
          <w:p w14:paraId="6E3FB296" w14:textId="77777777" w:rsidR="000712AF" w:rsidRPr="001F666D" w:rsidRDefault="000712AF" w:rsidP="001F666D">
            <w:pPr>
              <w:keepNext/>
              <w:widowControl w:val="0"/>
              <w:autoSpaceDE w:val="0"/>
              <w:autoSpaceDN w:val="0"/>
              <w:adjustRightInd w:val="0"/>
              <w:ind w:firstLine="0"/>
              <w:rPr>
                <w:color w:val="000000" w:themeColor="text1"/>
                <w:lang w:val="en-US"/>
              </w:rPr>
            </w:pPr>
          </w:p>
        </w:tc>
      </w:tr>
      <w:tr w:rsidR="000712AF" w:rsidRPr="001F666D" w14:paraId="66C708EC" w14:textId="77777777" w:rsidTr="000712AF">
        <w:tc>
          <w:tcPr>
            <w:tcW w:w="3192" w:type="dxa"/>
          </w:tcPr>
          <w:p w14:paraId="1D772ABA" w14:textId="77777777" w:rsidR="000712AF" w:rsidRPr="001F666D" w:rsidRDefault="000712AF" w:rsidP="001F666D">
            <w:pPr>
              <w:keepNext/>
              <w:widowControl w:val="0"/>
              <w:autoSpaceDE w:val="0"/>
              <w:autoSpaceDN w:val="0"/>
              <w:adjustRightInd w:val="0"/>
              <w:ind w:firstLine="0"/>
              <w:rPr>
                <w:color w:val="000000" w:themeColor="text1"/>
                <w:lang w:val="en-US"/>
              </w:rPr>
            </w:pPr>
            <w:r w:rsidRPr="001F666D">
              <w:rPr>
                <w:color w:val="000000" w:themeColor="text1"/>
                <w:lang w:val="en-US"/>
              </w:rPr>
              <w:t xml:space="preserve">A German </w:t>
            </w:r>
          </w:p>
        </w:tc>
        <w:tc>
          <w:tcPr>
            <w:tcW w:w="3192" w:type="dxa"/>
          </w:tcPr>
          <w:p w14:paraId="7FAEE30E" w14:textId="77777777" w:rsidR="000712AF" w:rsidRPr="001F666D" w:rsidRDefault="000712AF" w:rsidP="001F666D">
            <w:pPr>
              <w:keepNext/>
              <w:widowControl w:val="0"/>
              <w:autoSpaceDE w:val="0"/>
              <w:autoSpaceDN w:val="0"/>
              <w:adjustRightInd w:val="0"/>
              <w:ind w:firstLine="0"/>
              <w:rPr>
                <w:color w:val="000000" w:themeColor="text1"/>
                <w:lang w:val="en-US"/>
              </w:rPr>
            </w:pPr>
          </w:p>
        </w:tc>
        <w:tc>
          <w:tcPr>
            <w:tcW w:w="3192" w:type="dxa"/>
          </w:tcPr>
          <w:p w14:paraId="734986D8" w14:textId="77777777" w:rsidR="000712AF" w:rsidRPr="001F666D" w:rsidRDefault="000712AF" w:rsidP="001F666D">
            <w:pPr>
              <w:keepNext/>
              <w:widowControl w:val="0"/>
              <w:autoSpaceDE w:val="0"/>
              <w:autoSpaceDN w:val="0"/>
              <w:adjustRightInd w:val="0"/>
              <w:ind w:firstLine="0"/>
              <w:rPr>
                <w:color w:val="000000" w:themeColor="text1"/>
                <w:lang w:val="en-US"/>
              </w:rPr>
            </w:pPr>
          </w:p>
        </w:tc>
      </w:tr>
      <w:tr w:rsidR="000712AF" w:rsidRPr="001F666D" w14:paraId="62511ADF" w14:textId="77777777" w:rsidTr="000712AF">
        <w:tc>
          <w:tcPr>
            <w:tcW w:w="3192" w:type="dxa"/>
          </w:tcPr>
          <w:p w14:paraId="7CAE3AB2" w14:textId="77777777" w:rsidR="000712AF" w:rsidRPr="001F666D" w:rsidRDefault="000712AF" w:rsidP="001F666D">
            <w:pPr>
              <w:widowControl w:val="0"/>
              <w:autoSpaceDE w:val="0"/>
              <w:autoSpaceDN w:val="0"/>
              <w:adjustRightInd w:val="0"/>
              <w:ind w:firstLine="0"/>
              <w:rPr>
                <w:color w:val="000000" w:themeColor="text1"/>
                <w:lang w:val="en-US"/>
              </w:rPr>
            </w:pPr>
            <w:r w:rsidRPr="001F666D">
              <w:rPr>
                <w:color w:val="000000" w:themeColor="text1"/>
                <w:lang w:val="en-US"/>
              </w:rPr>
              <w:t>An American</w:t>
            </w:r>
          </w:p>
        </w:tc>
        <w:tc>
          <w:tcPr>
            <w:tcW w:w="3192" w:type="dxa"/>
          </w:tcPr>
          <w:p w14:paraId="430EAD42" w14:textId="77777777" w:rsidR="000712AF" w:rsidRPr="001F666D" w:rsidRDefault="000712AF" w:rsidP="001F666D">
            <w:pPr>
              <w:widowControl w:val="0"/>
              <w:autoSpaceDE w:val="0"/>
              <w:autoSpaceDN w:val="0"/>
              <w:adjustRightInd w:val="0"/>
              <w:ind w:firstLine="0"/>
              <w:rPr>
                <w:color w:val="000000" w:themeColor="text1"/>
                <w:lang w:val="en-US"/>
              </w:rPr>
            </w:pPr>
          </w:p>
        </w:tc>
        <w:tc>
          <w:tcPr>
            <w:tcW w:w="3192" w:type="dxa"/>
          </w:tcPr>
          <w:p w14:paraId="25199AB7" w14:textId="77777777" w:rsidR="000712AF" w:rsidRPr="001F666D" w:rsidRDefault="000712AF" w:rsidP="001F666D">
            <w:pPr>
              <w:widowControl w:val="0"/>
              <w:autoSpaceDE w:val="0"/>
              <w:autoSpaceDN w:val="0"/>
              <w:adjustRightInd w:val="0"/>
              <w:ind w:firstLine="0"/>
              <w:rPr>
                <w:color w:val="000000" w:themeColor="text1"/>
                <w:lang w:val="en-US"/>
              </w:rPr>
            </w:pPr>
          </w:p>
        </w:tc>
      </w:tr>
    </w:tbl>
    <w:p w14:paraId="5C80C649" w14:textId="77777777" w:rsidR="000712AF" w:rsidRPr="001F666D" w:rsidRDefault="000712AF" w:rsidP="001F666D">
      <w:pPr>
        <w:widowControl w:val="0"/>
        <w:autoSpaceDE w:val="0"/>
        <w:autoSpaceDN w:val="0"/>
        <w:adjustRightInd w:val="0"/>
        <w:rPr>
          <w:color w:val="000000" w:themeColor="text1"/>
          <w:lang w:val="en-US"/>
        </w:rPr>
      </w:pPr>
    </w:p>
    <w:p w14:paraId="5343C03A" w14:textId="77777777" w:rsidR="000712AF" w:rsidRPr="001F666D" w:rsidRDefault="000712AF" w:rsidP="001F666D">
      <w:pPr>
        <w:widowControl w:val="0"/>
        <w:autoSpaceDE w:val="0"/>
        <w:autoSpaceDN w:val="0"/>
        <w:adjustRightInd w:val="0"/>
        <w:rPr>
          <w:color w:val="000000" w:themeColor="text1"/>
          <w:lang w:val="en-US"/>
        </w:rPr>
      </w:pPr>
      <w:r w:rsidRPr="001F666D">
        <w:rPr>
          <w:color w:val="000000" w:themeColor="text1"/>
          <w:lang w:val="en-US"/>
        </w:rPr>
        <w:t xml:space="preserve">The case of the American is a little tricky. However, in comparison with the local people, the Japanese, we will say that practically speaking, there is an Anglophone languacultural world which is the home world of Americans and Australians. This is a fudge, but it will serve us well </w:t>
      </w:r>
      <w:r w:rsidRPr="001F666D">
        <w:rPr>
          <w:color w:val="000000" w:themeColor="text1"/>
          <w:lang w:val="en-US"/>
        </w:rPr>
        <w:lastRenderedPageBreak/>
        <w:t>(until the Americans and Australians offend each other through their differing practices!)</w:t>
      </w:r>
      <w:r w:rsidR="004F4D53">
        <w:rPr>
          <w:color w:val="000000" w:themeColor="text1"/>
          <w:lang w:val="en-US"/>
        </w:rPr>
        <w:t>.</w:t>
      </w:r>
    </w:p>
    <w:p w14:paraId="69324583" w14:textId="77777777" w:rsidR="001F7A3E" w:rsidRPr="001F666D" w:rsidRDefault="001F7A3E" w:rsidP="001F666D">
      <w:pPr>
        <w:widowControl w:val="0"/>
        <w:autoSpaceDE w:val="0"/>
        <w:autoSpaceDN w:val="0"/>
        <w:adjustRightInd w:val="0"/>
        <w:rPr>
          <w:color w:val="000000" w:themeColor="text1"/>
          <w:lang w:val="en-US"/>
        </w:rPr>
      </w:pPr>
      <w:r w:rsidRPr="001F666D">
        <w:rPr>
          <w:b/>
          <w:bCs/>
          <w:color w:val="000000" w:themeColor="text1"/>
          <w:lang w:val="en-US"/>
        </w:rPr>
        <w:t xml:space="preserve">Multiple lives: </w:t>
      </w:r>
      <w:r w:rsidRPr="001F666D">
        <w:rPr>
          <w:color w:val="000000" w:themeColor="text1"/>
          <w:lang w:val="en-US"/>
        </w:rPr>
        <w:t xml:space="preserve">If you are the Korean or German </w:t>
      </w:r>
      <w:r w:rsidR="00CD393F" w:rsidRPr="001F666D">
        <w:rPr>
          <w:color w:val="000000" w:themeColor="text1"/>
          <w:lang w:val="en-US"/>
        </w:rPr>
        <w:t>in Japan that we mentioned</w:t>
      </w:r>
      <w:r w:rsidRPr="001F666D">
        <w:rPr>
          <w:color w:val="000000" w:themeColor="text1"/>
          <w:lang w:val="en-US"/>
        </w:rPr>
        <w:t>, then you are living three lives</w:t>
      </w:r>
      <w:r w:rsidR="00F12073" w:rsidRPr="001F666D">
        <w:rPr>
          <w:color w:val="000000" w:themeColor="text1"/>
          <w:lang w:val="en-US"/>
        </w:rPr>
        <w:t>: your home life (Korean); host-life-number-1 (your life with Japanese people, using Japanese and trying to follow their practices)</w:t>
      </w:r>
      <w:r w:rsidR="00893EAA">
        <w:rPr>
          <w:color w:val="000000" w:themeColor="text1"/>
          <w:lang w:val="en-US"/>
        </w:rPr>
        <w:t>;</w:t>
      </w:r>
      <w:r w:rsidR="00F12073" w:rsidRPr="001F666D">
        <w:rPr>
          <w:color w:val="000000" w:themeColor="text1"/>
          <w:lang w:val="en-US"/>
        </w:rPr>
        <w:t xml:space="preserve"> and host-</w:t>
      </w:r>
      <w:r w:rsidRPr="001F666D">
        <w:rPr>
          <w:color w:val="000000" w:themeColor="text1"/>
          <w:lang w:val="en-US"/>
        </w:rPr>
        <w:t>life-</w:t>
      </w:r>
      <w:r w:rsidR="00F12073" w:rsidRPr="001F666D">
        <w:rPr>
          <w:color w:val="000000" w:themeColor="text1"/>
          <w:lang w:val="en-US"/>
        </w:rPr>
        <w:t>number-2</w:t>
      </w:r>
      <w:r w:rsidRPr="001F666D">
        <w:rPr>
          <w:color w:val="000000" w:themeColor="text1"/>
          <w:lang w:val="en-US"/>
        </w:rPr>
        <w:t xml:space="preserve"> (your life with Anglophones using English and t</w:t>
      </w:r>
      <w:r w:rsidR="00C018D2" w:rsidRPr="001F666D">
        <w:rPr>
          <w:color w:val="000000" w:themeColor="text1"/>
          <w:lang w:val="en-US"/>
        </w:rPr>
        <w:t>rying to follow their practices)</w:t>
      </w:r>
      <w:r w:rsidRPr="001F666D">
        <w:rPr>
          <w:color w:val="000000" w:themeColor="text1"/>
          <w:lang w:val="en-US"/>
        </w:rPr>
        <w:t xml:space="preserve">. </w:t>
      </w:r>
      <w:r w:rsidR="00C018D2" w:rsidRPr="001F666D">
        <w:rPr>
          <w:color w:val="000000" w:themeColor="text1"/>
          <w:lang w:val="en-US"/>
        </w:rPr>
        <w:t>By contrast, i</w:t>
      </w:r>
      <w:r w:rsidRPr="001F666D">
        <w:rPr>
          <w:color w:val="000000" w:themeColor="text1"/>
          <w:lang w:val="en-US"/>
        </w:rPr>
        <w:t xml:space="preserve">f you are the Australian, you are living two lives, your home life (with other Anglophones) and your host life (using Japanese and trying to follow </w:t>
      </w:r>
      <w:r w:rsidR="00C018D2" w:rsidRPr="001F666D">
        <w:rPr>
          <w:color w:val="000000" w:themeColor="text1"/>
          <w:lang w:val="en-US"/>
        </w:rPr>
        <w:t>Japanese</w:t>
      </w:r>
      <w:r w:rsidRPr="001F666D">
        <w:rPr>
          <w:color w:val="000000" w:themeColor="text1"/>
          <w:lang w:val="en-US"/>
        </w:rPr>
        <w:t xml:space="preserve"> practices).</w:t>
      </w:r>
    </w:p>
    <w:p w14:paraId="48A1A7A1" w14:textId="77777777" w:rsidR="00996EBF" w:rsidRPr="001F666D" w:rsidRDefault="001F7A3E" w:rsidP="001F666D">
      <w:pPr>
        <w:widowControl w:val="0"/>
        <w:autoSpaceDE w:val="0"/>
        <w:autoSpaceDN w:val="0"/>
        <w:adjustRightInd w:val="0"/>
        <w:rPr>
          <w:color w:val="000000" w:themeColor="text1"/>
          <w:lang w:val="en-US"/>
        </w:rPr>
      </w:pPr>
      <w:r w:rsidRPr="001F666D">
        <w:rPr>
          <w:b/>
          <w:bCs/>
          <w:color w:val="000000" w:themeColor="text1"/>
          <w:lang w:val="en-US"/>
        </w:rPr>
        <w:t>Principle of Competition Between Lives:</w:t>
      </w:r>
      <w:r w:rsidR="0017790A" w:rsidRPr="001F666D">
        <w:rPr>
          <w:color w:val="000000" w:themeColor="text1"/>
          <w:lang w:val="en-US"/>
        </w:rPr>
        <w:t xml:space="preserve"> </w:t>
      </w:r>
    </w:p>
    <w:p w14:paraId="7CA89AAF" w14:textId="77777777" w:rsidR="00996EBF" w:rsidRPr="001F666D" w:rsidRDefault="001F7A3E" w:rsidP="001F666D">
      <w:pPr>
        <w:widowControl w:val="0"/>
        <w:autoSpaceDE w:val="0"/>
        <w:autoSpaceDN w:val="0"/>
        <w:adjustRightInd w:val="0"/>
        <w:rPr>
          <w:i/>
          <w:color w:val="000000" w:themeColor="text1"/>
          <w:lang w:val="en-US"/>
        </w:rPr>
      </w:pPr>
      <w:r w:rsidRPr="001F666D">
        <w:rPr>
          <w:i/>
          <w:color w:val="000000" w:themeColor="text1"/>
          <w:lang w:val="en-US"/>
        </w:rPr>
        <w:t xml:space="preserve">Whether you live one, two, three or more lives in Japan, you only live one </w:t>
      </w:r>
      <w:r w:rsidR="00C018D2" w:rsidRPr="001F666D">
        <w:rPr>
          <w:i/>
          <w:color w:val="000000" w:themeColor="text1"/>
          <w:lang w:val="en-US"/>
        </w:rPr>
        <w:t xml:space="preserve">life </w:t>
      </w:r>
      <w:r w:rsidRPr="001F666D">
        <w:rPr>
          <w:i/>
          <w:color w:val="000000" w:themeColor="text1"/>
          <w:lang w:val="en-US"/>
        </w:rPr>
        <w:t xml:space="preserve">at a time. </w:t>
      </w:r>
    </w:p>
    <w:p w14:paraId="6B432B8D" w14:textId="77777777" w:rsidR="00B92C46" w:rsidRPr="001F666D" w:rsidRDefault="00996EBF" w:rsidP="001F666D">
      <w:pPr>
        <w:widowControl w:val="0"/>
        <w:autoSpaceDE w:val="0"/>
        <w:autoSpaceDN w:val="0"/>
        <w:adjustRightInd w:val="0"/>
        <w:rPr>
          <w:color w:val="000000" w:themeColor="text1"/>
          <w:lang w:val="en-US"/>
        </w:rPr>
      </w:pPr>
      <w:r w:rsidRPr="001F666D">
        <w:rPr>
          <w:color w:val="000000" w:themeColor="text1"/>
          <w:lang w:val="en-US"/>
        </w:rPr>
        <w:t>For a Korean, t</w:t>
      </w:r>
      <w:r w:rsidR="001F7A3E" w:rsidRPr="001F666D">
        <w:rPr>
          <w:color w:val="000000" w:themeColor="text1"/>
          <w:lang w:val="en-US"/>
        </w:rPr>
        <w:t>ime spent in your home</w:t>
      </w:r>
      <w:r w:rsidR="00C018D2" w:rsidRPr="001F666D">
        <w:rPr>
          <w:color w:val="000000" w:themeColor="text1"/>
          <w:lang w:val="en-US"/>
        </w:rPr>
        <w:t xml:space="preserve"> life</w:t>
      </w:r>
      <w:r w:rsidRPr="001F666D">
        <w:rPr>
          <w:color w:val="000000" w:themeColor="text1"/>
          <w:lang w:val="en-US"/>
        </w:rPr>
        <w:t xml:space="preserve"> (your Korean life)</w:t>
      </w:r>
      <w:r w:rsidR="00C018D2" w:rsidRPr="001F666D">
        <w:rPr>
          <w:color w:val="000000" w:themeColor="text1"/>
          <w:lang w:val="en-US"/>
        </w:rPr>
        <w:t xml:space="preserve"> is time not spent in host-</w:t>
      </w:r>
      <w:r w:rsidR="001F7A3E" w:rsidRPr="001F666D">
        <w:rPr>
          <w:color w:val="000000" w:themeColor="text1"/>
          <w:lang w:val="en-US"/>
        </w:rPr>
        <w:t>life</w:t>
      </w:r>
      <w:r w:rsidR="00C018D2" w:rsidRPr="001F666D">
        <w:rPr>
          <w:color w:val="000000" w:themeColor="text1"/>
          <w:lang w:val="en-US"/>
        </w:rPr>
        <w:t>-number-1</w:t>
      </w:r>
      <w:r w:rsidRPr="001F666D">
        <w:rPr>
          <w:color w:val="000000" w:themeColor="text1"/>
          <w:lang w:val="en-US"/>
        </w:rPr>
        <w:t xml:space="preserve"> (your Japanese life)</w:t>
      </w:r>
      <w:r w:rsidR="00C018D2" w:rsidRPr="001F666D">
        <w:rPr>
          <w:color w:val="000000" w:themeColor="text1"/>
          <w:lang w:val="en-US"/>
        </w:rPr>
        <w:t xml:space="preserve"> or host-</w:t>
      </w:r>
      <w:r w:rsidR="001F7A3E" w:rsidRPr="001F666D">
        <w:rPr>
          <w:color w:val="000000" w:themeColor="text1"/>
          <w:lang w:val="en-US"/>
        </w:rPr>
        <w:t>life-</w:t>
      </w:r>
      <w:r w:rsidR="00C018D2" w:rsidRPr="001F666D">
        <w:rPr>
          <w:color w:val="000000" w:themeColor="text1"/>
          <w:lang w:val="en-US"/>
        </w:rPr>
        <w:t>number-2</w:t>
      </w:r>
      <w:r w:rsidRPr="001F666D">
        <w:rPr>
          <w:color w:val="000000" w:themeColor="text1"/>
          <w:lang w:val="en-US"/>
        </w:rPr>
        <w:t xml:space="preserve"> (your Anglophone life)</w:t>
      </w:r>
      <w:r w:rsidR="00C018D2" w:rsidRPr="001F666D">
        <w:rPr>
          <w:color w:val="000000" w:themeColor="text1"/>
          <w:lang w:val="en-US"/>
        </w:rPr>
        <w:t>. Time spent in host-</w:t>
      </w:r>
      <w:r w:rsidR="001F7A3E" w:rsidRPr="001F666D">
        <w:rPr>
          <w:color w:val="000000" w:themeColor="text1"/>
          <w:lang w:val="en-US"/>
        </w:rPr>
        <w:t>life-</w:t>
      </w:r>
      <w:r w:rsidR="00C018D2" w:rsidRPr="001F666D">
        <w:rPr>
          <w:color w:val="000000" w:themeColor="text1"/>
          <w:lang w:val="en-US"/>
        </w:rPr>
        <w:t>number-</w:t>
      </w:r>
      <w:r w:rsidR="001F7A3E" w:rsidRPr="001F666D">
        <w:rPr>
          <w:color w:val="000000" w:themeColor="text1"/>
          <w:lang w:val="en-US"/>
        </w:rPr>
        <w:t>2</w:t>
      </w:r>
      <w:r w:rsidRPr="001F666D">
        <w:rPr>
          <w:color w:val="000000" w:themeColor="text1"/>
          <w:lang w:val="en-US"/>
        </w:rPr>
        <w:t xml:space="preserve"> (your Anglophone life)</w:t>
      </w:r>
      <w:r w:rsidR="001F7A3E" w:rsidRPr="001F666D">
        <w:rPr>
          <w:color w:val="000000" w:themeColor="text1"/>
          <w:lang w:val="en-US"/>
        </w:rPr>
        <w:t xml:space="preserve"> is time not spent in your home life</w:t>
      </w:r>
      <w:r w:rsidRPr="001F666D">
        <w:rPr>
          <w:color w:val="000000" w:themeColor="text1"/>
          <w:lang w:val="en-US"/>
        </w:rPr>
        <w:t xml:space="preserve"> (your Korean life)</w:t>
      </w:r>
      <w:r w:rsidR="001F7A3E" w:rsidRPr="001F666D">
        <w:rPr>
          <w:color w:val="000000" w:themeColor="text1"/>
          <w:lang w:val="en-US"/>
        </w:rPr>
        <w:t xml:space="preserve">, </w:t>
      </w:r>
      <w:r w:rsidR="00C018D2" w:rsidRPr="001F666D">
        <w:rPr>
          <w:color w:val="000000" w:themeColor="text1"/>
          <w:lang w:val="en-US"/>
        </w:rPr>
        <w:t>or host-life-number-1</w:t>
      </w:r>
      <w:r w:rsidRPr="001F666D">
        <w:rPr>
          <w:color w:val="000000" w:themeColor="text1"/>
          <w:lang w:val="en-US"/>
        </w:rPr>
        <w:t xml:space="preserve"> (your Japanese life)</w:t>
      </w:r>
      <w:r w:rsidR="001F7A3E" w:rsidRPr="001F666D">
        <w:rPr>
          <w:color w:val="000000" w:themeColor="text1"/>
          <w:lang w:val="en-US"/>
        </w:rPr>
        <w:t xml:space="preserve">. </w:t>
      </w:r>
      <w:r w:rsidR="00C018D2" w:rsidRPr="001F666D">
        <w:rPr>
          <w:color w:val="000000" w:themeColor="text1"/>
          <w:lang w:val="en-US"/>
        </w:rPr>
        <w:t>Time spent in host-life-number-1</w:t>
      </w:r>
      <w:r w:rsidRPr="001F666D">
        <w:rPr>
          <w:color w:val="000000" w:themeColor="text1"/>
          <w:lang w:val="en-US"/>
        </w:rPr>
        <w:t xml:space="preserve"> (your Japanese life)</w:t>
      </w:r>
      <w:r w:rsidR="00C018D2" w:rsidRPr="001F666D">
        <w:rPr>
          <w:color w:val="000000" w:themeColor="text1"/>
          <w:lang w:val="en-US"/>
        </w:rPr>
        <w:t>, is time not spent in host-life-number-2</w:t>
      </w:r>
      <w:r w:rsidRPr="001F666D">
        <w:rPr>
          <w:color w:val="000000" w:themeColor="text1"/>
          <w:lang w:val="en-US"/>
        </w:rPr>
        <w:t xml:space="preserve"> (your Anglophone life)</w:t>
      </w:r>
      <w:r w:rsidR="00893EAA">
        <w:rPr>
          <w:color w:val="000000" w:themeColor="text1"/>
          <w:lang w:val="en-US"/>
        </w:rPr>
        <w:t>, n</w:t>
      </w:r>
      <w:r w:rsidR="00C018D2" w:rsidRPr="001F666D">
        <w:rPr>
          <w:color w:val="000000" w:themeColor="text1"/>
          <w:lang w:val="en-US"/>
        </w:rPr>
        <w:t>or in your home life</w:t>
      </w:r>
      <w:r w:rsidRPr="001F666D">
        <w:rPr>
          <w:color w:val="000000" w:themeColor="text1"/>
          <w:lang w:val="en-US"/>
        </w:rPr>
        <w:t xml:space="preserve"> (your Korean life)</w:t>
      </w:r>
      <w:r w:rsidR="00C018D2" w:rsidRPr="001F666D">
        <w:rPr>
          <w:color w:val="000000" w:themeColor="text1"/>
          <w:lang w:val="en-US"/>
        </w:rPr>
        <w:t xml:space="preserve">. </w:t>
      </w:r>
      <w:r w:rsidRPr="001F666D">
        <w:rPr>
          <w:color w:val="000000" w:themeColor="text1"/>
          <w:lang w:val="en-US"/>
        </w:rPr>
        <w:t xml:space="preserve">Question: If a Korean is relating to her Korean husband and Korean children, which </w:t>
      </w:r>
      <w:r w:rsidR="00B92C46" w:rsidRPr="001F666D">
        <w:rPr>
          <w:color w:val="000000" w:themeColor="text1"/>
          <w:lang w:val="en-US"/>
        </w:rPr>
        <w:t>life is she living? (Answer thoughtfully</w:t>
      </w:r>
      <w:proofErr w:type="gramStart"/>
      <w:r w:rsidR="00B92C46" w:rsidRPr="001F666D">
        <w:rPr>
          <w:color w:val="000000" w:themeColor="text1"/>
          <w:lang w:val="en-US"/>
        </w:rPr>
        <w:t>.)</w:t>
      </w:r>
      <w:r w:rsidR="004F4D53">
        <w:rPr>
          <w:color w:val="000000" w:themeColor="text1"/>
          <w:lang w:val="en-US"/>
        </w:rPr>
        <w:t>*</w:t>
      </w:r>
      <w:proofErr w:type="gramEnd"/>
    </w:p>
    <w:p w14:paraId="0AEAA35B" w14:textId="77777777" w:rsidR="00996EBF" w:rsidRPr="001F666D" w:rsidRDefault="00B92C46" w:rsidP="001F666D">
      <w:pPr>
        <w:widowControl w:val="0"/>
        <w:autoSpaceDE w:val="0"/>
        <w:autoSpaceDN w:val="0"/>
        <w:adjustRightInd w:val="0"/>
        <w:rPr>
          <w:color w:val="000000" w:themeColor="text1"/>
          <w:lang w:val="en-US"/>
        </w:rPr>
      </w:pPr>
      <w:proofErr w:type="gramStart"/>
      <w:r w:rsidRPr="001F666D">
        <w:rPr>
          <w:color w:val="000000" w:themeColor="text1"/>
          <w:lang w:val="en-US"/>
        </w:rPr>
        <w:t>Thus</w:t>
      </w:r>
      <w:proofErr w:type="gramEnd"/>
      <w:r w:rsidRPr="001F666D">
        <w:rPr>
          <w:color w:val="000000" w:themeColor="text1"/>
          <w:lang w:val="en-US"/>
        </w:rPr>
        <w:t xml:space="preserve"> your lives compete for your time, and at </w:t>
      </w:r>
      <w:r w:rsidR="001F7A3E" w:rsidRPr="001F666D">
        <w:rPr>
          <w:color w:val="000000" w:themeColor="text1"/>
          <w:lang w:val="en-US"/>
        </w:rPr>
        <w:t>any moment, one of those lives is the winner, and the other life or lives are the losers.</w:t>
      </w:r>
      <w:r w:rsidR="00763147" w:rsidRPr="001F666D">
        <w:rPr>
          <w:color w:val="000000" w:themeColor="text1"/>
          <w:lang w:val="en-US"/>
        </w:rPr>
        <w:t xml:space="preserve"> </w:t>
      </w:r>
    </w:p>
    <w:p w14:paraId="66899985" w14:textId="77777777" w:rsidR="001F7A3E" w:rsidRPr="001F666D" w:rsidRDefault="00C018D2" w:rsidP="001F666D">
      <w:pPr>
        <w:widowControl w:val="0"/>
        <w:autoSpaceDE w:val="0"/>
        <w:autoSpaceDN w:val="0"/>
        <w:adjustRightInd w:val="0"/>
        <w:rPr>
          <w:color w:val="000000" w:themeColor="text1"/>
          <w:lang w:val="en-US"/>
        </w:rPr>
      </w:pPr>
      <w:r w:rsidRPr="001F666D">
        <w:rPr>
          <w:color w:val="000000" w:themeColor="text1"/>
          <w:lang w:val="en-US"/>
        </w:rPr>
        <w:t>Note the unique position of your home life</w:t>
      </w:r>
      <w:r w:rsidR="00996EBF" w:rsidRPr="001F666D">
        <w:rPr>
          <w:color w:val="000000" w:themeColor="text1"/>
          <w:lang w:val="en-US"/>
        </w:rPr>
        <w:t xml:space="preserve"> among your lives</w:t>
      </w:r>
      <w:r w:rsidRPr="001F666D">
        <w:rPr>
          <w:color w:val="000000" w:themeColor="text1"/>
          <w:lang w:val="en-US"/>
        </w:rPr>
        <w:t xml:space="preserve">. </w:t>
      </w:r>
      <w:r w:rsidR="00763147" w:rsidRPr="001F666D">
        <w:rPr>
          <w:color w:val="000000" w:themeColor="text1"/>
          <w:lang w:val="en-US"/>
        </w:rPr>
        <w:t xml:space="preserve">Even when you are living one of your host-lives, </w:t>
      </w:r>
      <w:r w:rsidRPr="001F666D">
        <w:rPr>
          <w:color w:val="000000" w:themeColor="text1"/>
          <w:lang w:val="en-US"/>
        </w:rPr>
        <w:t>your home life isn’t far under the surface. You</w:t>
      </w:r>
      <w:r w:rsidR="00763147" w:rsidRPr="001F666D">
        <w:rPr>
          <w:color w:val="000000" w:themeColor="text1"/>
          <w:lang w:val="en-US"/>
        </w:rPr>
        <w:t xml:space="preserve"> live </w:t>
      </w:r>
      <w:r w:rsidRPr="001F666D">
        <w:rPr>
          <w:color w:val="000000" w:themeColor="text1"/>
          <w:lang w:val="en-US"/>
        </w:rPr>
        <w:t>your host life</w:t>
      </w:r>
      <w:r w:rsidR="00763147" w:rsidRPr="001F666D">
        <w:rPr>
          <w:color w:val="000000" w:themeColor="text1"/>
          <w:lang w:val="en-US"/>
        </w:rPr>
        <w:t xml:space="preserve"> with </w:t>
      </w:r>
      <w:r w:rsidRPr="001F666D">
        <w:rPr>
          <w:color w:val="000000" w:themeColor="text1"/>
          <w:lang w:val="en-US"/>
        </w:rPr>
        <w:t>a home-life</w:t>
      </w:r>
      <w:r w:rsidR="00763147" w:rsidRPr="001F666D">
        <w:rPr>
          <w:color w:val="000000" w:themeColor="text1"/>
          <w:lang w:val="en-US"/>
        </w:rPr>
        <w:t xml:space="preserve"> “accent</w:t>
      </w:r>
      <w:r w:rsidR="00391EC5">
        <w:rPr>
          <w:color w:val="000000" w:themeColor="text1"/>
          <w:lang w:val="en-US"/>
        </w:rPr>
        <w:t>.</w:t>
      </w:r>
      <w:r w:rsidR="00763147" w:rsidRPr="001F666D">
        <w:rPr>
          <w:color w:val="000000" w:themeColor="text1"/>
          <w:lang w:val="en-US"/>
        </w:rPr>
        <w:t>” We</w:t>
      </w:r>
      <w:r w:rsidRPr="001F666D">
        <w:rPr>
          <w:color w:val="000000" w:themeColor="text1"/>
          <w:lang w:val="en-US"/>
        </w:rPr>
        <w:t xml:space="preserve"> traditionally</w:t>
      </w:r>
      <w:r w:rsidR="00763147" w:rsidRPr="001F666D">
        <w:rPr>
          <w:color w:val="000000" w:themeColor="text1"/>
          <w:lang w:val="en-US"/>
        </w:rPr>
        <w:t xml:space="preserve"> think of an “accent” as </w:t>
      </w:r>
      <w:r w:rsidRPr="001F666D">
        <w:rPr>
          <w:color w:val="000000" w:themeColor="text1"/>
          <w:lang w:val="en-US"/>
        </w:rPr>
        <w:t>being</w:t>
      </w:r>
      <w:r w:rsidR="00763147" w:rsidRPr="001F666D">
        <w:rPr>
          <w:color w:val="000000" w:themeColor="text1"/>
          <w:lang w:val="en-US"/>
        </w:rPr>
        <w:t xml:space="preserve"> non-host-sounding pronunciation. In fact, we</w:t>
      </w:r>
      <w:r w:rsidR="008F4EB1" w:rsidRPr="001F666D">
        <w:rPr>
          <w:color w:val="000000" w:themeColor="text1"/>
          <w:lang w:val="en-US"/>
        </w:rPr>
        <w:t xml:space="preserve"> also</w:t>
      </w:r>
      <w:r w:rsidR="00763147" w:rsidRPr="001F666D">
        <w:rPr>
          <w:color w:val="000000" w:themeColor="text1"/>
          <w:lang w:val="en-US"/>
        </w:rPr>
        <w:t xml:space="preserve"> have our home “accent” in our hearing</w:t>
      </w:r>
      <w:r w:rsidR="008F4EB1" w:rsidRPr="001F666D">
        <w:rPr>
          <w:color w:val="000000" w:themeColor="text1"/>
          <w:lang w:val="en-US"/>
        </w:rPr>
        <w:t xml:space="preserve"> of host speech</w:t>
      </w:r>
      <w:r w:rsidRPr="001F666D">
        <w:rPr>
          <w:color w:val="000000" w:themeColor="text1"/>
          <w:lang w:val="en-US"/>
        </w:rPr>
        <w:t xml:space="preserve">, in our understanding of </w:t>
      </w:r>
      <w:r w:rsidR="008F4EB1" w:rsidRPr="001F666D">
        <w:rPr>
          <w:color w:val="000000" w:themeColor="text1"/>
          <w:lang w:val="en-US"/>
        </w:rPr>
        <w:t xml:space="preserve">host </w:t>
      </w:r>
      <w:r w:rsidRPr="001F666D">
        <w:rPr>
          <w:color w:val="000000" w:themeColor="text1"/>
          <w:lang w:val="en-US"/>
        </w:rPr>
        <w:t>words</w:t>
      </w:r>
      <w:r w:rsidR="00763147" w:rsidRPr="001F666D">
        <w:rPr>
          <w:color w:val="000000" w:themeColor="text1"/>
          <w:lang w:val="en-US"/>
        </w:rPr>
        <w:t xml:space="preserve"> and </w:t>
      </w:r>
      <w:r w:rsidRPr="001F666D">
        <w:rPr>
          <w:color w:val="000000" w:themeColor="text1"/>
          <w:lang w:val="en-US"/>
        </w:rPr>
        <w:t>phrase</w:t>
      </w:r>
      <w:r w:rsidR="00763147" w:rsidRPr="001F666D">
        <w:rPr>
          <w:color w:val="000000" w:themeColor="text1"/>
          <w:lang w:val="en-US"/>
        </w:rPr>
        <w:t xml:space="preserve">, and in our </w:t>
      </w:r>
      <w:r w:rsidR="008F4EB1" w:rsidRPr="001F666D">
        <w:rPr>
          <w:color w:val="000000" w:themeColor="text1"/>
          <w:lang w:val="en-US"/>
        </w:rPr>
        <w:t xml:space="preserve">whole </w:t>
      </w:r>
      <w:r w:rsidR="00763147" w:rsidRPr="001F666D">
        <w:rPr>
          <w:color w:val="000000" w:themeColor="text1"/>
          <w:lang w:val="en-US"/>
        </w:rPr>
        <w:t>conceptual system</w:t>
      </w:r>
      <w:r w:rsidR="008F4EB1" w:rsidRPr="001F666D">
        <w:rPr>
          <w:color w:val="000000" w:themeColor="text1"/>
          <w:lang w:val="en-US"/>
        </w:rPr>
        <w:t xml:space="preserve"> through which we make sense of host life</w:t>
      </w:r>
      <w:r w:rsidR="00763147" w:rsidRPr="001F666D">
        <w:rPr>
          <w:color w:val="000000" w:themeColor="text1"/>
          <w:lang w:val="en-US"/>
        </w:rPr>
        <w:t>. To be a growing participator means</w:t>
      </w:r>
      <w:r w:rsidRPr="001F666D">
        <w:rPr>
          <w:color w:val="000000" w:themeColor="text1"/>
          <w:lang w:val="en-US"/>
        </w:rPr>
        <w:t xml:space="preserve"> among other things</w:t>
      </w:r>
      <w:r w:rsidR="00763147" w:rsidRPr="001F666D">
        <w:rPr>
          <w:color w:val="000000" w:themeColor="text1"/>
          <w:lang w:val="en-US"/>
        </w:rPr>
        <w:t xml:space="preserve"> that your mental “language process</w:t>
      </w:r>
      <w:r w:rsidRPr="001F666D">
        <w:rPr>
          <w:color w:val="000000" w:themeColor="text1"/>
          <w:lang w:val="en-US"/>
        </w:rPr>
        <w:t>es</w:t>
      </w:r>
      <w:r w:rsidR="00763147" w:rsidRPr="001F666D">
        <w:rPr>
          <w:color w:val="000000" w:themeColor="text1"/>
          <w:lang w:val="en-US"/>
        </w:rPr>
        <w:t xml:space="preserve">” and </w:t>
      </w:r>
      <w:r w:rsidRPr="001F666D">
        <w:rPr>
          <w:color w:val="000000" w:themeColor="text1"/>
          <w:lang w:val="en-US"/>
        </w:rPr>
        <w:t xml:space="preserve">your </w:t>
      </w:r>
      <w:r w:rsidR="00763147" w:rsidRPr="001F666D">
        <w:rPr>
          <w:color w:val="000000" w:themeColor="text1"/>
          <w:lang w:val="en-US"/>
        </w:rPr>
        <w:t xml:space="preserve">conceptual system are doing their best to cope with life in the </w:t>
      </w:r>
      <w:r w:rsidRPr="001F666D">
        <w:rPr>
          <w:color w:val="000000" w:themeColor="text1"/>
          <w:lang w:val="en-US"/>
        </w:rPr>
        <w:t>host</w:t>
      </w:r>
      <w:r w:rsidR="00763147" w:rsidRPr="001F666D">
        <w:rPr>
          <w:color w:val="000000" w:themeColor="text1"/>
          <w:lang w:val="en-US"/>
        </w:rPr>
        <w:t xml:space="preserve"> world, and</w:t>
      </w:r>
      <w:r w:rsidRPr="001F666D">
        <w:rPr>
          <w:color w:val="000000" w:themeColor="text1"/>
          <w:lang w:val="en-US"/>
        </w:rPr>
        <w:t xml:space="preserve"> in the process,</w:t>
      </w:r>
      <w:r w:rsidR="00763147" w:rsidRPr="001F666D">
        <w:rPr>
          <w:color w:val="000000" w:themeColor="text1"/>
          <w:lang w:val="en-US"/>
        </w:rPr>
        <w:t xml:space="preserve"> gradually changing to be</w:t>
      </w:r>
      <w:r w:rsidRPr="001F666D">
        <w:rPr>
          <w:color w:val="000000" w:themeColor="text1"/>
          <w:lang w:val="en-US"/>
        </w:rPr>
        <w:t>come more host-like, though the accent will never entirely go away. It is part of what makes you special!</w:t>
      </w:r>
    </w:p>
    <w:p w14:paraId="47D37DC0" w14:textId="77777777" w:rsidR="00F95E20" w:rsidRPr="001F666D" w:rsidRDefault="00F95E20" w:rsidP="001F666D">
      <w:pPr>
        <w:pStyle w:val="Heading1"/>
        <w:rPr>
          <w:color w:val="000000" w:themeColor="text1"/>
        </w:rPr>
      </w:pPr>
      <w:bookmarkStart w:id="6" w:name="_Toc517083879"/>
      <w:r w:rsidRPr="001F666D">
        <w:rPr>
          <w:color w:val="000000" w:themeColor="text1"/>
        </w:rPr>
        <w:t>The Growing Participator Approach (GPA)</w:t>
      </w:r>
      <w:bookmarkEnd w:id="6"/>
    </w:p>
    <w:p w14:paraId="178C00F3" w14:textId="77777777" w:rsidR="00F95E20" w:rsidRPr="001F666D" w:rsidRDefault="00F95E20" w:rsidP="001F666D">
      <w:pPr>
        <w:widowControl w:val="0"/>
        <w:autoSpaceDE w:val="0"/>
        <w:autoSpaceDN w:val="0"/>
        <w:adjustRightInd w:val="0"/>
        <w:rPr>
          <w:color w:val="000000" w:themeColor="text1"/>
          <w:lang w:val="en-US"/>
        </w:rPr>
      </w:pPr>
      <w:r w:rsidRPr="001F666D">
        <w:rPr>
          <w:color w:val="000000" w:themeColor="text1"/>
          <w:lang w:val="en-US"/>
        </w:rPr>
        <w:t>If you are new to the GPA, you need to understand that it is not about “language learning,” or “language ability</w:t>
      </w:r>
      <w:r w:rsidR="00391EC5">
        <w:rPr>
          <w:color w:val="000000" w:themeColor="text1"/>
          <w:lang w:val="en-US"/>
        </w:rPr>
        <w:t>,</w:t>
      </w:r>
      <w:r w:rsidRPr="001F666D">
        <w:rPr>
          <w:color w:val="000000" w:themeColor="text1"/>
          <w:lang w:val="en-US"/>
        </w:rPr>
        <w:t>” much as we tend to keep slipping back into talking like it is (for example, in the title and subtitle of this article!). Rather, it is about being nurtured into another languacultural world, and being apprenticed into increasingly host-like participation in that host world, following the practices by which host people live together, while always retaining the place of a “stranger”</w:t>
      </w:r>
      <w:r w:rsidR="00391EC5">
        <w:rPr>
          <w:color w:val="000000" w:themeColor="text1"/>
          <w:lang w:val="en-US"/>
        </w:rPr>
        <w:t xml:space="preserve">: </w:t>
      </w:r>
      <w:r w:rsidRPr="001F666D">
        <w:rPr>
          <w:color w:val="000000" w:themeColor="text1"/>
          <w:lang w:val="en-US"/>
        </w:rPr>
        <w:t xml:space="preserve">combining closeness and distance in a way that makes you a unique gift to the host life (Smith &amp; </w:t>
      </w:r>
      <w:proofErr w:type="spellStart"/>
      <w:r w:rsidRPr="001F666D">
        <w:rPr>
          <w:color w:val="000000" w:themeColor="text1"/>
          <w:lang w:val="en-US"/>
        </w:rPr>
        <w:t>Carvill</w:t>
      </w:r>
      <w:proofErr w:type="spellEnd"/>
      <w:r w:rsidRPr="001F666D">
        <w:rPr>
          <w:color w:val="000000" w:themeColor="text1"/>
          <w:lang w:val="en-US"/>
        </w:rPr>
        <w:t xml:space="preserve">, 2000). Growing participators (GPs), by growing into the host world, join its ongoing, lived story. That lived story consists </w:t>
      </w:r>
      <w:r w:rsidR="00391EC5">
        <w:rPr>
          <w:color w:val="000000" w:themeColor="text1"/>
          <w:lang w:val="en-US"/>
        </w:rPr>
        <w:t>of</w:t>
      </w:r>
      <w:r w:rsidRPr="001F666D">
        <w:rPr>
          <w:color w:val="000000" w:themeColor="text1"/>
          <w:lang w:val="en-US"/>
        </w:rPr>
        <w:t xml:space="preserve"> a str</w:t>
      </w:r>
      <w:r w:rsidR="00BE2C63" w:rsidRPr="001F666D">
        <w:rPr>
          <w:color w:val="000000" w:themeColor="text1"/>
          <w:lang w:val="en-US"/>
        </w:rPr>
        <w:t>eam of human actions. Language (by which I mean</w:t>
      </w:r>
      <w:r w:rsidRPr="001F666D">
        <w:rPr>
          <w:color w:val="000000" w:themeColor="text1"/>
          <w:lang w:val="en-US"/>
        </w:rPr>
        <w:t xml:space="preserve"> acts of listening with understanding, and of</w:t>
      </w:r>
      <w:r w:rsidR="00BE2C63" w:rsidRPr="001F666D">
        <w:rPr>
          <w:color w:val="000000" w:themeColor="text1"/>
          <w:lang w:val="en-US"/>
        </w:rPr>
        <w:t xml:space="preserve"> speaking, and</w:t>
      </w:r>
      <w:r w:rsidR="00391EC5">
        <w:rPr>
          <w:color w:val="000000" w:themeColor="text1"/>
          <w:lang w:val="en-US"/>
        </w:rPr>
        <w:t xml:space="preserve"> of</w:t>
      </w:r>
      <w:r w:rsidRPr="001F666D">
        <w:rPr>
          <w:color w:val="000000" w:themeColor="text1"/>
          <w:lang w:val="en-US"/>
        </w:rPr>
        <w:t xml:space="preserve"> interacting conversationally</w:t>
      </w:r>
      <w:r w:rsidR="00391EC5">
        <w:rPr>
          <w:color w:val="000000" w:themeColor="text1"/>
          <w:lang w:val="en-US"/>
        </w:rPr>
        <w:t>)</w:t>
      </w:r>
      <w:r w:rsidRPr="001F666D">
        <w:rPr>
          <w:color w:val="000000" w:themeColor="text1"/>
          <w:lang w:val="en-US"/>
        </w:rPr>
        <w:t xml:space="preserve"> is a pervasive, dominating feature of human action, but not separable from the stream of all the ways people mean things to each other and attempt to achieve meaningful goals through all of their actions. Hence in place of “language” we often speak of “languaculture” and of “languacultural worlds</w:t>
      </w:r>
      <w:r w:rsidR="00391EC5">
        <w:rPr>
          <w:color w:val="000000" w:themeColor="text1"/>
          <w:lang w:val="en-US"/>
        </w:rPr>
        <w:t>.</w:t>
      </w:r>
      <w:r w:rsidRPr="001F666D">
        <w:rPr>
          <w:color w:val="000000" w:themeColor="text1"/>
          <w:lang w:val="en-US"/>
        </w:rPr>
        <w:t>” (Alternatively, we can say that in place of “culture</w:t>
      </w:r>
      <w:r w:rsidR="00391EC5">
        <w:rPr>
          <w:color w:val="000000" w:themeColor="text1"/>
          <w:lang w:val="en-US"/>
        </w:rPr>
        <w:t>,</w:t>
      </w:r>
      <w:r w:rsidRPr="001F666D">
        <w:rPr>
          <w:color w:val="000000" w:themeColor="text1"/>
          <w:lang w:val="en-US"/>
        </w:rPr>
        <w:t>” we often speak of “languaculture” and of “languacultural worlds</w:t>
      </w:r>
      <w:r w:rsidR="00391EC5">
        <w:rPr>
          <w:color w:val="000000" w:themeColor="text1"/>
          <w:lang w:val="en-US"/>
        </w:rPr>
        <w:t>.</w:t>
      </w:r>
      <w:r w:rsidRPr="001F666D">
        <w:rPr>
          <w:color w:val="000000" w:themeColor="text1"/>
          <w:lang w:val="en-US"/>
        </w:rPr>
        <w:t>”)</w:t>
      </w:r>
      <w:r w:rsidR="00404FEF" w:rsidRPr="001F666D">
        <w:rPr>
          <w:color w:val="000000" w:themeColor="text1"/>
          <w:lang w:val="en-US"/>
        </w:rPr>
        <w:t xml:space="preserve"> This means that learning to call a particular animal a “dog” is growing participation, </w:t>
      </w:r>
      <w:r w:rsidR="00894F09" w:rsidRPr="001F666D">
        <w:rPr>
          <w:color w:val="000000" w:themeColor="text1"/>
          <w:lang w:val="en-US"/>
        </w:rPr>
        <w:t>and so</w:t>
      </w:r>
      <w:r w:rsidR="00404FEF" w:rsidRPr="001F666D">
        <w:rPr>
          <w:color w:val="000000" w:themeColor="text1"/>
          <w:lang w:val="en-US"/>
        </w:rPr>
        <w:t xml:space="preserve"> is joining in the </w:t>
      </w:r>
      <w:r w:rsidR="00894F09" w:rsidRPr="001F666D">
        <w:rPr>
          <w:color w:val="000000" w:themeColor="text1"/>
          <w:lang w:val="en-US"/>
        </w:rPr>
        <w:t>group’s</w:t>
      </w:r>
      <w:r w:rsidR="00404FEF" w:rsidRPr="001F666D">
        <w:rPr>
          <w:color w:val="000000" w:themeColor="text1"/>
          <w:lang w:val="en-US"/>
        </w:rPr>
        <w:t xml:space="preserve"> discourses about dogs (what is said about them and to them, and the way they are</w:t>
      </w:r>
      <w:r w:rsidR="00894F09" w:rsidRPr="001F666D">
        <w:rPr>
          <w:color w:val="000000" w:themeColor="text1"/>
          <w:lang w:val="en-US"/>
        </w:rPr>
        <w:t xml:space="preserve"> treated, used, etc.</w:t>
      </w:r>
      <w:r w:rsidR="00391EC5">
        <w:rPr>
          <w:color w:val="000000" w:themeColor="text1"/>
          <w:lang w:val="en-US"/>
        </w:rPr>
        <w:t>,</w:t>
      </w:r>
      <w:r w:rsidR="00894F09" w:rsidRPr="001F666D">
        <w:rPr>
          <w:color w:val="000000" w:themeColor="text1"/>
          <w:lang w:val="en-US"/>
        </w:rPr>
        <w:t xml:space="preserve"> and how they interact with human status and roles and values, etc.)</w:t>
      </w:r>
      <w:r w:rsidR="00391EC5">
        <w:rPr>
          <w:color w:val="000000" w:themeColor="text1"/>
          <w:lang w:val="en-US"/>
        </w:rPr>
        <w:t>.</w:t>
      </w:r>
      <w:r w:rsidR="00894F09" w:rsidRPr="001F666D">
        <w:rPr>
          <w:color w:val="000000" w:themeColor="text1"/>
          <w:lang w:val="en-US"/>
        </w:rPr>
        <w:t xml:space="preserve"> Learning </w:t>
      </w:r>
      <w:r w:rsidR="00894F09" w:rsidRPr="001F666D">
        <w:rPr>
          <w:color w:val="000000" w:themeColor="text1"/>
          <w:lang w:val="en-US"/>
        </w:rPr>
        <w:lastRenderedPageBreak/>
        <w:t xml:space="preserve">the word “dog” is not language learning separate from culture </w:t>
      </w:r>
      <w:proofErr w:type="gramStart"/>
      <w:r w:rsidR="00894F09" w:rsidRPr="001F666D">
        <w:rPr>
          <w:color w:val="000000" w:themeColor="text1"/>
          <w:lang w:val="en-US"/>
        </w:rPr>
        <w:t>learning, and</w:t>
      </w:r>
      <w:proofErr w:type="gramEnd"/>
      <w:r w:rsidR="00894F09" w:rsidRPr="001F666D">
        <w:rPr>
          <w:color w:val="000000" w:themeColor="text1"/>
          <w:lang w:val="en-US"/>
        </w:rPr>
        <w:t xml:space="preserve"> learning to experience dogs in host ways is not culture learning separate from language learning. There is a single, continuous process of learning a languaculture through participating in host practices, from the practice of calling the animal a “dog” to the practice of hunting raccoons with the help of the animal. Host speech is the major means through which host people make sense of their world, and that fact has obvious implications for how they need to nurture us into their practices of making sense out of their world. They will </w:t>
      </w:r>
      <w:r w:rsidR="00B01A7A" w:rsidRPr="001F666D">
        <w:rPr>
          <w:color w:val="000000" w:themeColor="text1"/>
          <w:lang w:val="en-US"/>
        </w:rPr>
        <w:t>need to talk to us a lot giving us special help in understanding</w:t>
      </w:r>
      <w:r w:rsidR="00894F09" w:rsidRPr="001F666D">
        <w:rPr>
          <w:color w:val="000000" w:themeColor="text1"/>
          <w:lang w:val="en-US"/>
        </w:rPr>
        <w:t xml:space="preserve">, and </w:t>
      </w:r>
      <w:r w:rsidR="00B01A7A" w:rsidRPr="001F666D">
        <w:rPr>
          <w:color w:val="000000" w:themeColor="text1"/>
          <w:lang w:val="en-US"/>
        </w:rPr>
        <w:t xml:space="preserve">they will need to </w:t>
      </w:r>
      <w:r w:rsidR="00894F09" w:rsidRPr="001F666D">
        <w:rPr>
          <w:color w:val="000000" w:themeColor="text1"/>
          <w:lang w:val="en-US"/>
        </w:rPr>
        <w:t>help us to talk</w:t>
      </w:r>
      <w:r w:rsidR="00B01A7A" w:rsidRPr="001F666D">
        <w:rPr>
          <w:color w:val="000000" w:themeColor="text1"/>
          <w:lang w:val="en-US"/>
        </w:rPr>
        <w:t xml:space="preserve"> to them</w:t>
      </w:r>
      <w:r w:rsidR="00894F09" w:rsidRPr="001F666D">
        <w:rPr>
          <w:color w:val="000000" w:themeColor="text1"/>
          <w:lang w:val="en-US"/>
        </w:rPr>
        <w:t xml:space="preserve"> in ways that they can understand</w:t>
      </w:r>
      <w:r w:rsidR="00B01A7A" w:rsidRPr="001F666D">
        <w:rPr>
          <w:color w:val="000000" w:themeColor="text1"/>
          <w:lang w:val="en-US"/>
        </w:rPr>
        <w:t>.</w:t>
      </w:r>
    </w:p>
    <w:p w14:paraId="710D27B7" w14:textId="77777777" w:rsidR="009950F0" w:rsidRPr="001F666D" w:rsidRDefault="009950F0" w:rsidP="001F666D">
      <w:pPr>
        <w:widowControl w:val="0"/>
        <w:autoSpaceDE w:val="0"/>
        <w:autoSpaceDN w:val="0"/>
        <w:adjustRightInd w:val="0"/>
        <w:rPr>
          <w:color w:val="000000" w:themeColor="text1"/>
          <w:lang w:val="en-US"/>
        </w:rPr>
      </w:pPr>
      <w:r w:rsidRPr="001F666D">
        <w:rPr>
          <w:color w:val="000000" w:themeColor="text1"/>
          <w:lang w:val="en-US"/>
        </w:rPr>
        <w:t>These basic assumptions of the GPA have many ramifications, including some that surprise me.</w:t>
      </w:r>
    </w:p>
    <w:p w14:paraId="20B99596" w14:textId="77777777" w:rsidR="00F95E20" w:rsidRPr="001F666D" w:rsidRDefault="00391EC5" w:rsidP="001F666D">
      <w:pPr>
        <w:pStyle w:val="Heading2"/>
        <w:rPr>
          <w:color w:val="000000" w:themeColor="text1"/>
        </w:rPr>
      </w:pPr>
      <w:bookmarkStart w:id="7" w:name="_Toc517083880"/>
      <w:r>
        <w:rPr>
          <w:color w:val="000000" w:themeColor="text1"/>
        </w:rPr>
        <w:t>“</w:t>
      </w:r>
      <w:r w:rsidR="00F95E20" w:rsidRPr="001F666D">
        <w:rPr>
          <w:color w:val="000000" w:themeColor="text1"/>
        </w:rPr>
        <w:t xml:space="preserve">They </w:t>
      </w:r>
      <w:proofErr w:type="gramStart"/>
      <w:r w:rsidR="00F95E20" w:rsidRPr="001F666D">
        <w:rPr>
          <w:color w:val="000000" w:themeColor="text1"/>
        </w:rPr>
        <w:t>stories</w:t>
      </w:r>
      <w:proofErr w:type="gramEnd"/>
      <w:r>
        <w:rPr>
          <w:color w:val="000000" w:themeColor="text1"/>
        </w:rPr>
        <w:t>”</w:t>
      </w:r>
      <w:bookmarkEnd w:id="7"/>
    </w:p>
    <w:p w14:paraId="0AAC69F2" w14:textId="77777777" w:rsidR="00F95E20" w:rsidRPr="001F666D" w:rsidRDefault="00F95E20" w:rsidP="001F666D">
      <w:pPr>
        <w:widowControl w:val="0"/>
        <w:autoSpaceDE w:val="0"/>
        <w:autoSpaceDN w:val="0"/>
        <w:adjustRightInd w:val="0"/>
        <w:rPr>
          <w:color w:val="000000" w:themeColor="text1"/>
          <w:lang w:val="en-US"/>
        </w:rPr>
      </w:pPr>
      <w:r w:rsidRPr="001F666D">
        <w:rPr>
          <w:color w:val="000000" w:themeColor="text1"/>
          <w:lang w:val="en-US"/>
        </w:rPr>
        <w:t>We cannot experience actions of any human group neutrally. Either we experience the activities and objects we observe from the standpoint of our home world, or we enter the host world, participate in it, and experience it together with host people, increasingly in the way that they experience it. (If you read the paper, “Introduction to the Sociocultural Dimension,” you’ll see why we claim that the different languacultural worlds are truly disjoint</w:t>
      </w:r>
      <w:r w:rsidR="00BE2C63" w:rsidRPr="001F666D">
        <w:rPr>
          <w:color w:val="000000" w:themeColor="text1"/>
          <w:lang w:val="en-US"/>
        </w:rPr>
        <w:t>—non-overlapping</w:t>
      </w:r>
      <w:r w:rsidR="001D77D6" w:rsidRPr="001F666D">
        <w:rPr>
          <w:color w:val="000000" w:themeColor="text1"/>
          <w:lang w:val="en-US"/>
        </w:rPr>
        <w:t>, at least in terms of the way host peo</w:t>
      </w:r>
      <w:r w:rsidR="005D5AEA" w:rsidRPr="001F666D">
        <w:rPr>
          <w:color w:val="000000" w:themeColor="text1"/>
          <w:lang w:val="en-US"/>
        </w:rPr>
        <w:t>ple experience their home world</w:t>
      </w:r>
      <w:r w:rsidR="001D77D6" w:rsidRPr="001F666D">
        <w:rPr>
          <w:color w:val="000000" w:themeColor="text1"/>
          <w:lang w:val="en-US"/>
        </w:rPr>
        <w:t>.</w:t>
      </w:r>
      <w:r w:rsidRPr="001F666D">
        <w:rPr>
          <w:color w:val="000000" w:themeColor="text1"/>
          <w:lang w:val="en-US"/>
        </w:rPr>
        <w:t>)</w:t>
      </w:r>
    </w:p>
    <w:p w14:paraId="13692336" w14:textId="77777777" w:rsidR="00F95E20" w:rsidRPr="001F666D" w:rsidRDefault="00F95E20" w:rsidP="001F666D">
      <w:pPr>
        <w:widowControl w:val="0"/>
        <w:autoSpaceDE w:val="0"/>
        <w:autoSpaceDN w:val="0"/>
        <w:adjustRightInd w:val="0"/>
        <w:rPr>
          <w:color w:val="000000" w:themeColor="text1"/>
          <w:lang w:val="en-US"/>
        </w:rPr>
      </w:pPr>
      <w:r w:rsidRPr="001F666D">
        <w:rPr>
          <w:color w:val="000000" w:themeColor="text1"/>
          <w:lang w:val="en-US"/>
        </w:rPr>
        <w:t>For me as a Canadian, my observations of local people and their actions can be a continuation of my ongoing Canadian (home) story. That would be the case for sure with a Can</w:t>
      </w:r>
      <w:r w:rsidR="00BB43E7">
        <w:rPr>
          <w:color w:val="000000" w:themeColor="text1"/>
          <w:lang w:val="en-US"/>
        </w:rPr>
        <w:t>a</w:t>
      </w:r>
      <w:r w:rsidRPr="001F666D">
        <w:rPr>
          <w:color w:val="000000" w:themeColor="text1"/>
          <w:lang w:val="en-US"/>
        </w:rPr>
        <w:t>dian tourist, having a Canadian holiday in a far</w:t>
      </w:r>
      <w:r w:rsidR="007C0060">
        <w:rPr>
          <w:color w:val="000000" w:themeColor="text1"/>
          <w:lang w:val="en-US"/>
        </w:rPr>
        <w:t>-</w:t>
      </w:r>
      <w:r w:rsidRPr="001F666D">
        <w:rPr>
          <w:color w:val="000000" w:themeColor="text1"/>
          <w:lang w:val="en-US"/>
        </w:rPr>
        <w:t xml:space="preserve">off country. Now a Canadian may make a kindly and positive Canadian story about her local </w:t>
      </w:r>
      <w:proofErr w:type="spellStart"/>
      <w:r w:rsidRPr="001F666D">
        <w:rPr>
          <w:color w:val="000000" w:themeColor="text1"/>
          <w:lang w:val="en-US"/>
        </w:rPr>
        <w:t>neighbours</w:t>
      </w:r>
      <w:proofErr w:type="spellEnd"/>
      <w:r w:rsidRPr="001F666D">
        <w:rPr>
          <w:color w:val="000000" w:themeColor="text1"/>
          <w:lang w:val="en-US"/>
        </w:rPr>
        <w:t>, or more likely a condescending, ridiculing, even condemnatory story. In either case, the Canadian experiences the local people as part of her Canadian story. It is thus a “they story</w:t>
      </w:r>
      <w:r w:rsidR="007C0060">
        <w:rPr>
          <w:color w:val="000000" w:themeColor="text1"/>
          <w:lang w:val="en-US"/>
        </w:rPr>
        <w:t>.</w:t>
      </w:r>
      <w:r w:rsidRPr="001F666D">
        <w:rPr>
          <w:color w:val="000000" w:themeColor="text1"/>
          <w:lang w:val="en-US"/>
        </w:rPr>
        <w:t>” The Canadian story about what the host people are doing is radically disconnected from the story they themselves are experiencing as they live it. The GPA is about living their story with them, rather than telling my outsider’s story about them. (As an exercise, the next time you are with a group of fellow expats, count the number of times during the visit that the pronoun “they” is used with reference to the local people. “They” are a constant topic of conversations, aren’t “they”?)</w:t>
      </w:r>
    </w:p>
    <w:p w14:paraId="43788E3B" w14:textId="77777777" w:rsidR="00F95E20" w:rsidRPr="001F666D" w:rsidRDefault="009950F0" w:rsidP="001F666D">
      <w:pPr>
        <w:pStyle w:val="Heading2"/>
        <w:rPr>
          <w:color w:val="000000" w:themeColor="text1"/>
        </w:rPr>
      </w:pPr>
      <w:bookmarkStart w:id="8" w:name="_Toc517083881"/>
      <w:r w:rsidRPr="001F666D">
        <w:rPr>
          <w:color w:val="000000" w:themeColor="text1"/>
        </w:rPr>
        <w:t>Growing is participating and participating is growing.</w:t>
      </w:r>
      <w:bookmarkEnd w:id="8"/>
    </w:p>
    <w:p w14:paraId="02F54F72" w14:textId="77777777" w:rsidR="00F95E20" w:rsidRPr="001F666D" w:rsidRDefault="00F95E20" w:rsidP="001F666D">
      <w:pPr>
        <w:widowControl w:val="0"/>
        <w:autoSpaceDE w:val="0"/>
        <w:autoSpaceDN w:val="0"/>
        <w:adjustRightInd w:val="0"/>
        <w:rPr>
          <w:color w:val="000000" w:themeColor="text1"/>
          <w:lang w:val="en-US"/>
        </w:rPr>
      </w:pPr>
      <w:r w:rsidRPr="001F666D">
        <w:rPr>
          <w:color w:val="000000" w:themeColor="text1"/>
          <w:lang w:val="en-US"/>
        </w:rPr>
        <w:t xml:space="preserve">Another important feature of the GPA is that we see virtually all growth as a matter of participation in host life at some level. We note that the large host world provides newcomers with few and brief opportunities to truly participate and grow in their shared life. </w:t>
      </w:r>
      <w:proofErr w:type="gramStart"/>
      <w:r w:rsidRPr="001F666D">
        <w:rPr>
          <w:color w:val="000000" w:themeColor="text1"/>
          <w:lang w:val="en-US"/>
        </w:rPr>
        <w:t>So</w:t>
      </w:r>
      <w:proofErr w:type="gramEnd"/>
      <w:r w:rsidRPr="001F666D">
        <w:rPr>
          <w:color w:val="000000" w:themeColor="text1"/>
          <w:lang w:val="en-US"/>
        </w:rPr>
        <w:t xml:space="preserve"> they need a host nurturer who will relate to them in such </w:t>
      </w:r>
      <w:proofErr w:type="spellStart"/>
      <w:r w:rsidRPr="001F666D">
        <w:rPr>
          <w:color w:val="000000" w:themeColor="text1"/>
          <w:lang w:val="en-US"/>
        </w:rPr>
        <w:t>away</w:t>
      </w:r>
      <w:proofErr w:type="spellEnd"/>
      <w:r w:rsidRPr="001F666D">
        <w:rPr>
          <w:color w:val="000000" w:themeColor="text1"/>
          <w:lang w:val="en-US"/>
        </w:rPr>
        <w:t xml:space="preserve"> that their participation and growth in the host world is intense. We call these times with (usually paid) nurturers “</w:t>
      </w:r>
      <w:r w:rsidRPr="001F666D">
        <w:rPr>
          <w:i/>
          <w:iCs/>
          <w:color w:val="000000" w:themeColor="text1"/>
          <w:lang w:val="en-US"/>
        </w:rPr>
        <w:t>supercharged participation sessions</w:t>
      </w:r>
      <w:r w:rsidRPr="001F666D">
        <w:rPr>
          <w:color w:val="000000" w:themeColor="text1"/>
          <w:lang w:val="en-US"/>
        </w:rPr>
        <w:t>.” They “distil</w:t>
      </w:r>
      <w:r w:rsidR="00425336">
        <w:rPr>
          <w:color w:val="000000" w:themeColor="text1"/>
          <w:lang w:val="en-US"/>
        </w:rPr>
        <w:t>l</w:t>
      </w:r>
      <w:r w:rsidRPr="001F666D">
        <w:rPr>
          <w:color w:val="000000" w:themeColor="text1"/>
          <w:lang w:val="en-US"/>
        </w:rPr>
        <w:t xml:space="preserve">” life participation into a “concentrate”! In the early days, what the newcomers really need is a host person who is willing to </w:t>
      </w:r>
      <w:r w:rsidRPr="001F666D">
        <w:rPr>
          <w:i/>
          <w:color w:val="000000" w:themeColor="text1"/>
          <w:lang w:val="en-US"/>
        </w:rPr>
        <w:t>play</w:t>
      </w:r>
      <w:r w:rsidRPr="001F666D">
        <w:rPr>
          <w:color w:val="000000" w:themeColor="text1"/>
          <w:lang w:val="en-US"/>
        </w:rPr>
        <w:t xml:space="preserve"> with them interactively while talking to them or talking with them. This is the nature of Phases 1 (Here-and-Now Communication) and 2 (Story Building) in particular. Later, the nurture</w:t>
      </w:r>
      <w:r w:rsidR="00425336">
        <w:rPr>
          <w:color w:val="000000" w:themeColor="text1"/>
          <w:lang w:val="en-US"/>
        </w:rPr>
        <w:t>r</w:t>
      </w:r>
      <w:r w:rsidRPr="001F666D">
        <w:rPr>
          <w:color w:val="000000" w:themeColor="text1"/>
          <w:lang w:val="en-US"/>
        </w:rPr>
        <w:t xml:space="preserve"> plays with us less and less, and explains life to us more and more. At every point along the way, our choice of supercharged participation activities is based on what level of participation is possible for us at </w:t>
      </w:r>
      <w:r w:rsidR="001D77D6" w:rsidRPr="001F666D">
        <w:rPr>
          <w:color w:val="000000" w:themeColor="text1"/>
          <w:lang w:val="en-US"/>
        </w:rPr>
        <w:t>that</w:t>
      </w:r>
      <w:r w:rsidRPr="001F666D">
        <w:rPr>
          <w:color w:val="000000" w:themeColor="text1"/>
          <w:lang w:val="en-US"/>
        </w:rPr>
        <w:t xml:space="preserve"> point. </w:t>
      </w:r>
    </w:p>
    <w:p w14:paraId="17F56C02" w14:textId="77777777" w:rsidR="00B01A7A" w:rsidRPr="001F666D" w:rsidRDefault="00B01A7A" w:rsidP="001F666D">
      <w:pPr>
        <w:pStyle w:val="Heading2"/>
        <w:rPr>
          <w:color w:val="000000" w:themeColor="text1"/>
        </w:rPr>
      </w:pPr>
      <w:bookmarkStart w:id="9" w:name="_Toc517083882"/>
      <w:r w:rsidRPr="001F666D">
        <w:rPr>
          <w:color w:val="000000" w:themeColor="text1"/>
        </w:rPr>
        <w:t>Supercharged participation</w:t>
      </w:r>
      <w:bookmarkEnd w:id="9"/>
    </w:p>
    <w:p w14:paraId="3D3D46EB" w14:textId="77777777" w:rsidR="00B01A7A" w:rsidRPr="001F666D" w:rsidRDefault="009950F0" w:rsidP="001F666D">
      <w:pPr>
        <w:rPr>
          <w:color w:val="000000" w:themeColor="text1"/>
        </w:rPr>
      </w:pPr>
      <w:r w:rsidRPr="001F666D">
        <w:rPr>
          <w:color w:val="000000" w:themeColor="text1"/>
        </w:rPr>
        <w:t xml:space="preserve">We’ve used this term numerous times already, assuming that a person using the Phase 6 guide is familiar with the concept and its motivation. Now we define it in case it is new to some </w:t>
      </w:r>
      <w:r w:rsidRPr="001F666D">
        <w:rPr>
          <w:color w:val="000000" w:themeColor="text1"/>
        </w:rPr>
        <w:lastRenderedPageBreak/>
        <w:t xml:space="preserve">readers. </w:t>
      </w:r>
      <w:r w:rsidR="00B01A7A" w:rsidRPr="001F666D">
        <w:rPr>
          <w:color w:val="000000" w:themeColor="text1"/>
        </w:rPr>
        <w:t xml:space="preserve">We only grow in the host world by participation in it—being </w:t>
      </w:r>
      <w:r w:rsidR="001D77D6" w:rsidRPr="001F666D">
        <w:rPr>
          <w:color w:val="000000" w:themeColor="text1"/>
        </w:rPr>
        <w:t>there</w:t>
      </w:r>
      <w:r w:rsidR="00B01A7A" w:rsidRPr="001F666D">
        <w:rPr>
          <w:color w:val="000000" w:themeColor="text1"/>
        </w:rPr>
        <w:t xml:space="preserve"> physically isn’t the same as participating. The Australian can be in the midst of Japanese </w:t>
      </w:r>
      <w:proofErr w:type="gramStart"/>
      <w:r w:rsidR="00B01A7A" w:rsidRPr="001F666D">
        <w:rPr>
          <w:color w:val="000000" w:themeColor="text1"/>
        </w:rPr>
        <w:t>people, but</w:t>
      </w:r>
      <w:proofErr w:type="gramEnd"/>
      <w:r w:rsidR="00B01A7A" w:rsidRPr="001F666D">
        <w:rPr>
          <w:color w:val="000000" w:themeColor="text1"/>
        </w:rPr>
        <w:t xml:space="preserve"> relying on Australian meanings</w:t>
      </w:r>
      <w:r w:rsidR="001D77D6" w:rsidRPr="001F666D">
        <w:rPr>
          <w:color w:val="000000" w:themeColor="text1"/>
        </w:rPr>
        <w:t xml:space="preserve"> to interpret all he sees happening</w:t>
      </w:r>
      <w:r w:rsidR="00D6256C" w:rsidRPr="001F666D">
        <w:rPr>
          <w:color w:val="000000" w:themeColor="text1"/>
        </w:rPr>
        <w:t xml:space="preserve"> around him</w:t>
      </w:r>
      <w:r w:rsidR="00B01A7A" w:rsidRPr="001F666D">
        <w:rPr>
          <w:color w:val="000000" w:themeColor="text1"/>
        </w:rPr>
        <w:t xml:space="preserve">. He is only participating in the host world if his actions are on Japanese terms, using Japanese language, following Japanese practices. </w:t>
      </w:r>
    </w:p>
    <w:p w14:paraId="72D68D12" w14:textId="77777777" w:rsidR="009E3A6B" w:rsidRPr="001F666D" w:rsidRDefault="00B01A7A" w:rsidP="001F666D">
      <w:pPr>
        <w:rPr>
          <w:color w:val="000000" w:themeColor="text1"/>
        </w:rPr>
      </w:pPr>
      <w:r w:rsidRPr="001F666D">
        <w:rPr>
          <w:color w:val="000000" w:themeColor="text1"/>
        </w:rPr>
        <w:t>Having said this, we are faced with the problem that for newcomer</w:t>
      </w:r>
      <w:r w:rsidR="002C5EF0">
        <w:rPr>
          <w:color w:val="000000" w:themeColor="text1"/>
        </w:rPr>
        <w:t>s</w:t>
      </w:r>
      <w:r w:rsidRPr="001F666D">
        <w:rPr>
          <w:color w:val="000000" w:themeColor="text1"/>
        </w:rPr>
        <w:t xml:space="preserve">, the world doesn’t provide much opportunity to participate. </w:t>
      </w:r>
      <w:r w:rsidR="009E3A6B" w:rsidRPr="001F666D">
        <w:rPr>
          <w:color w:val="000000" w:themeColor="text1"/>
        </w:rPr>
        <w:t xml:space="preserve">For us to participate and grow, </w:t>
      </w:r>
      <w:r w:rsidR="002C5EF0">
        <w:rPr>
          <w:color w:val="000000" w:themeColor="text1"/>
        </w:rPr>
        <w:t>our</w:t>
      </w:r>
      <w:r w:rsidR="009E3A6B" w:rsidRPr="001F666D">
        <w:rPr>
          <w:color w:val="000000" w:themeColor="text1"/>
        </w:rPr>
        <w:t xml:space="preserve"> participation needs qualities such as the following:</w:t>
      </w:r>
    </w:p>
    <w:p w14:paraId="2BEED45E" w14:textId="77777777" w:rsidR="009E3A6B" w:rsidRPr="001F666D" w:rsidRDefault="009E3A6B" w:rsidP="001F666D">
      <w:pPr>
        <w:rPr>
          <w:color w:val="000000" w:themeColor="text1"/>
        </w:rPr>
      </w:pPr>
    </w:p>
    <w:p w14:paraId="0455D220" w14:textId="77777777" w:rsidR="009E3A6B" w:rsidRPr="001F666D" w:rsidRDefault="009E3A6B" w:rsidP="001F666D">
      <w:pPr>
        <w:pStyle w:val="ListParagraph"/>
        <w:keepNext/>
        <w:widowControl w:val="0"/>
        <w:numPr>
          <w:ilvl w:val="0"/>
          <w:numId w:val="10"/>
        </w:numPr>
        <w:autoSpaceDE w:val="0"/>
        <w:autoSpaceDN w:val="0"/>
        <w:adjustRightInd w:val="0"/>
        <w:rPr>
          <w:color w:val="000000" w:themeColor="text1"/>
          <w:lang w:val="en-US"/>
        </w:rPr>
      </w:pPr>
      <w:r w:rsidRPr="001F666D">
        <w:rPr>
          <w:color w:val="000000" w:themeColor="text1"/>
          <w:lang w:val="en-US"/>
        </w:rPr>
        <w:t>We understand much of what we hear</w:t>
      </w:r>
      <w:r w:rsidR="00CA1235" w:rsidRPr="001F666D">
        <w:rPr>
          <w:color w:val="000000" w:themeColor="text1"/>
          <w:lang w:val="en-US"/>
        </w:rPr>
        <w:t xml:space="preserve"> (and actions we observe)</w:t>
      </w:r>
      <w:r w:rsidRPr="001F666D">
        <w:rPr>
          <w:color w:val="000000" w:themeColor="text1"/>
          <w:lang w:val="en-US"/>
        </w:rPr>
        <w:t>, though it is often a challenge for us</w:t>
      </w:r>
      <w:r w:rsidR="00425336">
        <w:rPr>
          <w:color w:val="000000" w:themeColor="text1"/>
          <w:lang w:val="en-US"/>
        </w:rPr>
        <w:t>.</w:t>
      </w:r>
    </w:p>
    <w:p w14:paraId="6B6ABD09" w14:textId="77777777" w:rsidR="009E3A6B" w:rsidRPr="001F666D" w:rsidRDefault="009E3A6B" w:rsidP="001F666D">
      <w:pPr>
        <w:pStyle w:val="ListParagraph"/>
        <w:keepNext/>
        <w:widowControl w:val="0"/>
        <w:numPr>
          <w:ilvl w:val="0"/>
          <w:numId w:val="10"/>
        </w:numPr>
        <w:autoSpaceDE w:val="0"/>
        <w:autoSpaceDN w:val="0"/>
        <w:adjustRightInd w:val="0"/>
        <w:rPr>
          <w:color w:val="000000" w:themeColor="text1"/>
          <w:lang w:val="en-US"/>
        </w:rPr>
      </w:pPr>
      <w:r w:rsidRPr="001F666D">
        <w:rPr>
          <w:color w:val="000000" w:themeColor="text1"/>
          <w:lang w:val="en-US"/>
        </w:rPr>
        <w:t>We interact a lot</w:t>
      </w:r>
      <w:r w:rsidR="00AE5B05" w:rsidRPr="001F666D">
        <w:rPr>
          <w:color w:val="000000" w:themeColor="text1"/>
          <w:lang w:val="en-US"/>
        </w:rPr>
        <w:t xml:space="preserve"> using the host language</w:t>
      </w:r>
      <w:r w:rsidRPr="001F666D">
        <w:rPr>
          <w:color w:val="000000" w:themeColor="text1"/>
          <w:lang w:val="en-US"/>
        </w:rPr>
        <w:t>, clarifying and negotiating meanings, and communicating about things that are a struggle for us at first (and soon become easier)</w:t>
      </w:r>
      <w:r w:rsidR="00AE5B05" w:rsidRPr="001F666D">
        <w:rPr>
          <w:color w:val="000000" w:themeColor="text1"/>
          <w:lang w:val="en-US"/>
        </w:rPr>
        <w:t>.</w:t>
      </w:r>
    </w:p>
    <w:p w14:paraId="78E2F0EF" w14:textId="6A1C70CB" w:rsidR="009E3A6B" w:rsidRPr="001F666D" w:rsidRDefault="009E3A6B" w:rsidP="001F666D">
      <w:pPr>
        <w:pStyle w:val="ListParagraph"/>
        <w:keepNext/>
        <w:widowControl w:val="0"/>
        <w:numPr>
          <w:ilvl w:val="0"/>
          <w:numId w:val="10"/>
        </w:numPr>
        <w:autoSpaceDE w:val="0"/>
        <w:autoSpaceDN w:val="0"/>
        <w:adjustRightInd w:val="0"/>
        <w:rPr>
          <w:color w:val="000000" w:themeColor="text1"/>
          <w:lang w:val="en-US"/>
        </w:rPr>
      </w:pPr>
      <w:r w:rsidRPr="001F666D">
        <w:rPr>
          <w:color w:val="000000" w:themeColor="text1"/>
          <w:lang w:val="en-US"/>
        </w:rPr>
        <w:t xml:space="preserve">Our </w:t>
      </w:r>
      <w:r w:rsidR="00AE5B05" w:rsidRPr="001F666D">
        <w:rPr>
          <w:color w:val="000000" w:themeColor="text1"/>
          <w:lang w:val="en-US"/>
        </w:rPr>
        <w:t>mental</w:t>
      </w:r>
      <w:r w:rsidR="005674E7">
        <w:rPr>
          <w:color w:val="000000" w:themeColor="text1"/>
          <w:lang w:val="en-US"/>
        </w:rPr>
        <w:t xml:space="preserve"> store of</w:t>
      </w:r>
      <w:r w:rsidR="00AE5B05" w:rsidRPr="001F666D">
        <w:rPr>
          <w:color w:val="000000" w:themeColor="text1"/>
          <w:lang w:val="en-US"/>
        </w:rPr>
        <w:t xml:space="preserve"> </w:t>
      </w:r>
      <w:r w:rsidRPr="001F666D">
        <w:rPr>
          <w:color w:val="000000" w:themeColor="text1"/>
          <w:lang w:val="en-US"/>
        </w:rPr>
        <w:t>listeni</w:t>
      </w:r>
      <w:r w:rsidR="00AE5B05" w:rsidRPr="001F666D">
        <w:rPr>
          <w:color w:val="000000" w:themeColor="text1"/>
          <w:lang w:val="en-US"/>
        </w:rPr>
        <w:t>ng vocabulary grows by the hour (perhaps five to ten words an hour).</w:t>
      </w:r>
    </w:p>
    <w:p w14:paraId="35420BF8" w14:textId="7636DBCC" w:rsidR="009E3A6B" w:rsidRPr="001F666D" w:rsidRDefault="005674E7" w:rsidP="001F666D">
      <w:pPr>
        <w:pStyle w:val="ListParagraph"/>
        <w:keepNext/>
        <w:widowControl w:val="0"/>
        <w:numPr>
          <w:ilvl w:val="0"/>
          <w:numId w:val="10"/>
        </w:numPr>
        <w:autoSpaceDE w:val="0"/>
        <w:autoSpaceDN w:val="0"/>
        <w:adjustRightInd w:val="0"/>
        <w:rPr>
          <w:color w:val="000000" w:themeColor="text1"/>
          <w:lang w:val="en-US"/>
        </w:rPr>
      </w:pPr>
      <w:r>
        <w:rPr>
          <w:color w:val="000000" w:themeColor="text1"/>
          <w:lang w:val="en-US"/>
        </w:rPr>
        <w:t xml:space="preserve">Our understanding of host life is more and more </w:t>
      </w:r>
      <w:r w:rsidR="00713433">
        <w:rPr>
          <w:color w:val="000000" w:themeColor="text1"/>
          <w:lang w:val="en-US"/>
        </w:rPr>
        <w:t xml:space="preserve">coming </w:t>
      </w:r>
      <w:r>
        <w:rPr>
          <w:color w:val="000000" w:themeColor="text1"/>
          <w:lang w:val="en-US"/>
        </w:rPr>
        <w:t xml:space="preserve">into line with the way host people experience </w:t>
      </w:r>
      <w:r w:rsidR="00713433">
        <w:rPr>
          <w:color w:val="000000" w:themeColor="text1"/>
          <w:lang w:val="en-US"/>
        </w:rPr>
        <w:t>that</w:t>
      </w:r>
      <w:r>
        <w:rPr>
          <w:color w:val="000000" w:themeColor="text1"/>
          <w:lang w:val="en-US"/>
        </w:rPr>
        <w:t xml:space="preserve"> life</w:t>
      </w:r>
      <w:r w:rsidR="00713433">
        <w:rPr>
          <w:color w:val="000000" w:themeColor="text1"/>
          <w:lang w:val="en-US"/>
        </w:rPr>
        <w:t xml:space="preserve"> as they live it</w:t>
      </w:r>
    </w:p>
    <w:p w14:paraId="41D1E869" w14:textId="319B1E3E" w:rsidR="009E3A6B" w:rsidRPr="001F666D" w:rsidRDefault="009E3A6B" w:rsidP="001F666D">
      <w:pPr>
        <w:pStyle w:val="ListParagraph"/>
        <w:widowControl w:val="0"/>
        <w:numPr>
          <w:ilvl w:val="0"/>
          <w:numId w:val="10"/>
        </w:numPr>
        <w:autoSpaceDE w:val="0"/>
        <w:autoSpaceDN w:val="0"/>
        <w:adjustRightInd w:val="0"/>
        <w:rPr>
          <w:color w:val="000000" w:themeColor="text1"/>
          <w:lang w:val="en-US"/>
        </w:rPr>
      </w:pPr>
      <w:r w:rsidRPr="001F666D">
        <w:rPr>
          <w:color w:val="000000" w:themeColor="text1"/>
          <w:lang w:val="en-US"/>
        </w:rPr>
        <w:t xml:space="preserve">We talk a lot, and as needed, we get help </w:t>
      </w:r>
      <w:r w:rsidR="002C5EF0">
        <w:rPr>
          <w:color w:val="000000" w:themeColor="text1"/>
          <w:lang w:val="en-US"/>
        </w:rPr>
        <w:t xml:space="preserve">in </w:t>
      </w:r>
      <w:r w:rsidRPr="001F666D">
        <w:rPr>
          <w:color w:val="000000" w:themeColor="text1"/>
          <w:lang w:val="en-US"/>
        </w:rPr>
        <w:t>expressing our thoughts in a more host-like way than we could</w:t>
      </w:r>
      <w:r w:rsidR="00AE5B05" w:rsidRPr="001F666D">
        <w:rPr>
          <w:color w:val="000000" w:themeColor="text1"/>
          <w:lang w:val="en-US"/>
        </w:rPr>
        <w:t xml:space="preserve"> do</w:t>
      </w:r>
      <w:r w:rsidRPr="001F666D">
        <w:rPr>
          <w:color w:val="000000" w:themeColor="text1"/>
          <w:lang w:val="en-US"/>
        </w:rPr>
        <w:t xml:space="preserve"> without help</w:t>
      </w:r>
      <w:r w:rsidR="00CA1235" w:rsidRPr="001F666D">
        <w:rPr>
          <w:color w:val="000000" w:themeColor="text1"/>
          <w:lang w:val="en-US"/>
        </w:rPr>
        <w:t xml:space="preserve">, and </w:t>
      </w:r>
      <w:r w:rsidR="002C5EF0">
        <w:rPr>
          <w:color w:val="000000" w:themeColor="text1"/>
          <w:lang w:val="en-US"/>
        </w:rPr>
        <w:t>in</w:t>
      </w:r>
      <w:r w:rsidR="002C5EF0" w:rsidRPr="001F666D">
        <w:rPr>
          <w:color w:val="000000" w:themeColor="text1"/>
          <w:lang w:val="en-US"/>
        </w:rPr>
        <w:t xml:space="preserve"> </w:t>
      </w:r>
      <w:r w:rsidR="00CA1235" w:rsidRPr="001F666D">
        <w:rPr>
          <w:color w:val="000000" w:themeColor="text1"/>
          <w:lang w:val="en-US"/>
        </w:rPr>
        <w:t>acting</w:t>
      </w:r>
      <w:r w:rsidR="0008295C">
        <w:rPr>
          <w:color w:val="000000" w:themeColor="text1"/>
          <w:lang w:val="en-US"/>
        </w:rPr>
        <w:t>, in both words and (other) deeds,</w:t>
      </w:r>
      <w:r w:rsidR="00CA1235" w:rsidRPr="001F666D">
        <w:rPr>
          <w:color w:val="000000" w:themeColor="text1"/>
          <w:lang w:val="en-US"/>
        </w:rPr>
        <w:t xml:space="preserve"> </w:t>
      </w:r>
      <w:r w:rsidR="0008295C">
        <w:rPr>
          <w:color w:val="000000" w:themeColor="text1"/>
          <w:lang w:val="en-US"/>
        </w:rPr>
        <w:t xml:space="preserve">more and more </w:t>
      </w:r>
      <w:r w:rsidR="00CA1235" w:rsidRPr="001F666D">
        <w:rPr>
          <w:color w:val="000000" w:themeColor="text1"/>
          <w:lang w:val="en-US"/>
        </w:rPr>
        <w:t>“normally” in the contexts in which we are functioning.</w:t>
      </w:r>
    </w:p>
    <w:p w14:paraId="2CCDCA47" w14:textId="77777777" w:rsidR="00AE5B05" w:rsidRPr="001F666D" w:rsidRDefault="00AE5B05" w:rsidP="001F666D">
      <w:pPr>
        <w:widowControl w:val="0"/>
        <w:autoSpaceDE w:val="0"/>
        <w:autoSpaceDN w:val="0"/>
        <w:adjustRightInd w:val="0"/>
        <w:ind w:left="720" w:firstLine="0"/>
        <w:rPr>
          <w:color w:val="000000" w:themeColor="text1"/>
          <w:lang w:val="en-US"/>
        </w:rPr>
      </w:pPr>
      <w:r w:rsidRPr="001F666D">
        <w:rPr>
          <w:color w:val="000000" w:themeColor="text1"/>
          <w:lang w:val="en-US"/>
        </w:rPr>
        <w:t>Now</w:t>
      </w:r>
      <w:r w:rsidR="00D6256C" w:rsidRPr="001F666D">
        <w:rPr>
          <w:color w:val="000000" w:themeColor="text1"/>
          <w:lang w:val="en-US"/>
        </w:rPr>
        <w:t>,</w:t>
      </w:r>
      <w:r w:rsidRPr="001F666D">
        <w:rPr>
          <w:color w:val="000000" w:themeColor="text1"/>
          <w:lang w:val="en-US"/>
        </w:rPr>
        <w:t xml:space="preserve"> if you are a newcomer, you can spend many hours</w:t>
      </w:r>
      <w:r w:rsidR="00D6256C" w:rsidRPr="001F666D">
        <w:rPr>
          <w:color w:val="000000" w:themeColor="text1"/>
          <w:lang w:val="en-US"/>
        </w:rPr>
        <w:t xml:space="preserve"> per day</w:t>
      </w:r>
      <w:r w:rsidRPr="001F666D">
        <w:rPr>
          <w:color w:val="000000" w:themeColor="text1"/>
          <w:lang w:val="en-US"/>
        </w:rPr>
        <w:t xml:space="preserve"> in Japanese social settings but have </w:t>
      </w:r>
      <w:r w:rsidR="00D6256C" w:rsidRPr="001F666D">
        <w:rPr>
          <w:color w:val="000000" w:themeColor="text1"/>
          <w:lang w:val="en-US"/>
        </w:rPr>
        <w:t xml:space="preserve">only </w:t>
      </w:r>
      <w:r w:rsidRPr="001F666D">
        <w:rPr>
          <w:color w:val="000000" w:themeColor="text1"/>
          <w:lang w:val="en-US"/>
        </w:rPr>
        <w:t xml:space="preserve">minutes </w:t>
      </w:r>
      <w:r w:rsidR="00D6256C" w:rsidRPr="001F666D">
        <w:rPr>
          <w:color w:val="000000" w:themeColor="text1"/>
          <w:lang w:val="en-US"/>
        </w:rPr>
        <w:t xml:space="preserve">per day </w:t>
      </w:r>
      <w:r w:rsidRPr="001F666D">
        <w:rPr>
          <w:color w:val="000000" w:themeColor="text1"/>
          <w:lang w:val="en-US"/>
        </w:rPr>
        <w:t>which conform to the</w:t>
      </w:r>
      <w:r w:rsidR="002C5EF0">
        <w:rPr>
          <w:color w:val="000000" w:themeColor="text1"/>
          <w:lang w:val="en-US"/>
        </w:rPr>
        <w:t xml:space="preserve"> above</w:t>
      </w:r>
      <w:r w:rsidRPr="001F666D">
        <w:rPr>
          <w:color w:val="000000" w:themeColor="text1"/>
          <w:lang w:val="en-US"/>
        </w:rPr>
        <w:t xml:space="preserve"> characteristics. Those minutes will be your real participation minutes, your growth minutes. Great. But what if we can turn those minutes into hours? Instead of existing Japanese social contexts, we get a special person, a nurture</w:t>
      </w:r>
      <w:r w:rsidR="00D6256C" w:rsidRPr="001F666D">
        <w:rPr>
          <w:color w:val="000000" w:themeColor="text1"/>
          <w:lang w:val="en-US"/>
        </w:rPr>
        <w:t>r</w:t>
      </w:r>
      <w:r w:rsidRPr="001F666D">
        <w:rPr>
          <w:color w:val="000000" w:themeColor="text1"/>
          <w:lang w:val="en-US"/>
        </w:rPr>
        <w:t>, to create a little Japanese social context just for us. It is optimized for our growth, with all time spent in the context conforming to characteristics 1 to 5. These times are not “language lessons</w:t>
      </w:r>
      <w:r w:rsidR="002C5EF0">
        <w:rPr>
          <w:color w:val="000000" w:themeColor="text1"/>
          <w:lang w:val="en-US"/>
        </w:rPr>
        <w:t>.</w:t>
      </w:r>
      <w:r w:rsidRPr="001F666D">
        <w:rPr>
          <w:color w:val="000000" w:themeColor="text1"/>
          <w:lang w:val="en-US"/>
        </w:rPr>
        <w:t xml:space="preserve">” They are rather the opportunity to participate in Japanese practices and thus to grow. </w:t>
      </w:r>
      <w:proofErr w:type="gramStart"/>
      <w:r w:rsidRPr="001F666D">
        <w:rPr>
          <w:color w:val="000000" w:themeColor="text1"/>
          <w:lang w:val="en-US"/>
        </w:rPr>
        <w:t>Hence</w:t>
      </w:r>
      <w:proofErr w:type="gramEnd"/>
      <w:r w:rsidRPr="001F666D">
        <w:rPr>
          <w:color w:val="000000" w:themeColor="text1"/>
          <w:lang w:val="en-US"/>
        </w:rPr>
        <w:t xml:space="preserve"> we call them </w:t>
      </w:r>
      <w:r w:rsidRPr="001F666D">
        <w:rPr>
          <w:i/>
          <w:color w:val="000000" w:themeColor="text1"/>
          <w:lang w:val="en-US"/>
        </w:rPr>
        <w:t xml:space="preserve">supercharged participation </w:t>
      </w:r>
      <w:r w:rsidR="002C5EF0">
        <w:rPr>
          <w:i/>
          <w:color w:val="000000" w:themeColor="text1"/>
          <w:lang w:val="en-US"/>
        </w:rPr>
        <w:t>sessions</w:t>
      </w:r>
      <w:r w:rsidRPr="001F666D">
        <w:rPr>
          <w:color w:val="000000" w:themeColor="text1"/>
          <w:lang w:val="en-US"/>
        </w:rPr>
        <w:t xml:space="preserve"> filled with </w:t>
      </w:r>
      <w:r w:rsidRPr="001F666D">
        <w:rPr>
          <w:i/>
          <w:color w:val="000000" w:themeColor="text1"/>
          <w:lang w:val="en-US"/>
        </w:rPr>
        <w:t>supercharged participation activities.</w:t>
      </w:r>
      <w:r w:rsidRPr="001F666D">
        <w:rPr>
          <w:color w:val="000000" w:themeColor="text1"/>
          <w:lang w:val="en-US"/>
        </w:rPr>
        <w:t xml:space="preserve"> Note that they are not a </w:t>
      </w:r>
      <w:r w:rsidRPr="001F666D">
        <w:rPr>
          <w:i/>
          <w:color w:val="000000" w:themeColor="text1"/>
          <w:lang w:val="en-US"/>
        </w:rPr>
        <w:t>substitute</w:t>
      </w:r>
      <w:r w:rsidRPr="001F666D">
        <w:rPr>
          <w:color w:val="000000" w:themeColor="text1"/>
          <w:lang w:val="en-US"/>
        </w:rPr>
        <w:t xml:space="preserve"> for being “</w:t>
      </w:r>
      <w:r w:rsidRPr="001F666D">
        <w:rPr>
          <w:i/>
          <w:color w:val="000000" w:themeColor="text1"/>
          <w:lang w:val="en-US"/>
        </w:rPr>
        <w:t>out in the community</w:t>
      </w:r>
      <w:r w:rsidR="002C5EF0">
        <w:rPr>
          <w:i/>
          <w:color w:val="000000" w:themeColor="text1"/>
          <w:lang w:val="en-US"/>
        </w:rPr>
        <w:t>.</w:t>
      </w:r>
      <w:r w:rsidRPr="001F666D">
        <w:rPr>
          <w:color w:val="000000" w:themeColor="text1"/>
          <w:lang w:val="en-US"/>
        </w:rPr>
        <w:t xml:space="preserve">” They </w:t>
      </w:r>
      <w:r w:rsidRPr="001F666D">
        <w:rPr>
          <w:i/>
          <w:color w:val="000000" w:themeColor="text1"/>
          <w:lang w:val="en-US"/>
        </w:rPr>
        <w:t>are</w:t>
      </w:r>
      <w:r w:rsidRPr="001F666D">
        <w:rPr>
          <w:color w:val="000000" w:themeColor="text1"/>
          <w:lang w:val="en-US"/>
        </w:rPr>
        <w:t xml:space="preserve"> the community that we are “out in</w:t>
      </w:r>
      <w:r w:rsidR="002C5EF0">
        <w:rPr>
          <w:color w:val="000000" w:themeColor="text1"/>
          <w:lang w:val="en-US"/>
        </w:rPr>
        <w:t>.</w:t>
      </w:r>
      <w:r w:rsidRPr="001F666D">
        <w:rPr>
          <w:color w:val="000000" w:themeColor="text1"/>
          <w:lang w:val="en-US"/>
        </w:rPr>
        <w:t>” For newcomers, time</w:t>
      </w:r>
      <w:r w:rsidR="00D6256C" w:rsidRPr="001F666D">
        <w:rPr>
          <w:color w:val="000000" w:themeColor="text1"/>
          <w:lang w:val="en-US"/>
        </w:rPr>
        <w:t xml:space="preserve"> spent</w:t>
      </w:r>
      <w:r w:rsidRPr="001F666D">
        <w:rPr>
          <w:color w:val="000000" w:themeColor="text1"/>
          <w:lang w:val="en-US"/>
        </w:rPr>
        <w:t xml:space="preserve"> “out in” non-supercharged community</w:t>
      </w:r>
      <w:r w:rsidR="00D6256C" w:rsidRPr="001F666D">
        <w:rPr>
          <w:color w:val="000000" w:themeColor="text1"/>
          <w:lang w:val="en-US"/>
        </w:rPr>
        <w:t xml:space="preserve"> (for example, in the market)</w:t>
      </w:r>
      <w:r w:rsidRPr="001F666D">
        <w:rPr>
          <w:color w:val="000000" w:themeColor="text1"/>
          <w:lang w:val="en-US"/>
        </w:rPr>
        <w:t xml:space="preserve"> is time </w:t>
      </w:r>
      <w:r w:rsidRPr="001F666D">
        <w:rPr>
          <w:i/>
          <w:color w:val="000000" w:themeColor="text1"/>
          <w:lang w:val="en-US"/>
        </w:rPr>
        <w:t>out of</w:t>
      </w:r>
      <w:r w:rsidRPr="001F666D">
        <w:rPr>
          <w:color w:val="000000" w:themeColor="text1"/>
          <w:lang w:val="en-US"/>
        </w:rPr>
        <w:t xml:space="preserve"> </w:t>
      </w:r>
      <w:r w:rsidRPr="001F666D">
        <w:rPr>
          <w:i/>
          <w:color w:val="000000" w:themeColor="text1"/>
          <w:lang w:val="en-US"/>
        </w:rPr>
        <w:t>community</w:t>
      </w:r>
      <w:r w:rsidRPr="001F666D">
        <w:rPr>
          <w:color w:val="000000" w:themeColor="text1"/>
          <w:lang w:val="en-US"/>
        </w:rPr>
        <w:t>, while our supercharged times with a special nurturer</w:t>
      </w:r>
      <w:r w:rsidR="00D6256C" w:rsidRPr="001F666D">
        <w:rPr>
          <w:color w:val="000000" w:themeColor="text1"/>
          <w:lang w:val="en-US"/>
        </w:rPr>
        <w:t xml:space="preserve">, perhaps in our home, in the nurturer’s home, or at a language </w:t>
      </w:r>
      <w:proofErr w:type="spellStart"/>
      <w:r w:rsidR="00D6256C" w:rsidRPr="001F666D">
        <w:rPr>
          <w:color w:val="000000" w:themeColor="text1"/>
          <w:lang w:val="en-US"/>
        </w:rPr>
        <w:t>centre</w:t>
      </w:r>
      <w:proofErr w:type="spellEnd"/>
      <w:r w:rsidR="00D6256C" w:rsidRPr="001F666D">
        <w:rPr>
          <w:color w:val="000000" w:themeColor="text1"/>
          <w:lang w:val="en-US"/>
        </w:rPr>
        <w:t>,</w:t>
      </w:r>
      <w:r w:rsidRPr="001F666D">
        <w:rPr>
          <w:color w:val="000000" w:themeColor="text1"/>
          <w:lang w:val="en-US"/>
        </w:rPr>
        <w:t xml:space="preserve"> are times </w:t>
      </w:r>
      <w:r w:rsidRPr="001F666D">
        <w:rPr>
          <w:i/>
          <w:color w:val="000000" w:themeColor="text1"/>
          <w:lang w:val="en-US"/>
        </w:rPr>
        <w:t>in community.</w:t>
      </w:r>
      <w:r w:rsidR="00D6256C" w:rsidRPr="001F666D">
        <w:rPr>
          <w:color w:val="000000" w:themeColor="text1"/>
          <w:lang w:val="en-US"/>
        </w:rPr>
        <w:t xml:space="preserve"> You aren’t “in community” if you can’t really participate in what is going on in such a way that you grow steadily. You-plus-your-nurturer in your little supercharged community is your </w:t>
      </w:r>
      <w:r w:rsidR="00D6256C" w:rsidRPr="001F666D">
        <w:rPr>
          <w:i/>
          <w:color w:val="000000" w:themeColor="text1"/>
          <w:lang w:val="en-US"/>
        </w:rPr>
        <w:t>seed</w:t>
      </w:r>
      <w:r w:rsidR="00D6256C" w:rsidRPr="001F666D">
        <w:rPr>
          <w:color w:val="000000" w:themeColor="text1"/>
          <w:lang w:val="en-US"/>
        </w:rPr>
        <w:t xml:space="preserve"> community. It will grow into a sapling,</w:t>
      </w:r>
      <w:r w:rsidR="002C5EF0">
        <w:rPr>
          <w:color w:val="000000" w:themeColor="text1"/>
          <w:lang w:val="en-US"/>
        </w:rPr>
        <w:t xml:space="preserve"> then</w:t>
      </w:r>
      <w:r w:rsidR="00D6256C" w:rsidRPr="001F666D">
        <w:rPr>
          <w:color w:val="000000" w:themeColor="text1"/>
          <w:lang w:val="en-US"/>
        </w:rPr>
        <w:t xml:space="preserve"> a tree that includes a widening range of relationships and activities.</w:t>
      </w:r>
    </w:p>
    <w:p w14:paraId="6DD5E03B" w14:textId="77777777" w:rsidR="00B01A7A" w:rsidRPr="001F666D" w:rsidRDefault="00AE5B05" w:rsidP="001F666D">
      <w:pPr>
        <w:widowControl w:val="0"/>
        <w:autoSpaceDE w:val="0"/>
        <w:autoSpaceDN w:val="0"/>
        <w:adjustRightInd w:val="0"/>
        <w:ind w:left="720"/>
        <w:rPr>
          <w:color w:val="000000" w:themeColor="text1"/>
          <w:lang w:val="en-US"/>
        </w:rPr>
      </w:pPr>
      <w:r w:rsidRPr="001F666D">
        <w:rPr>
          <w:color w:val="000000" w:themeColor="text1"/>
          <w:lang w:val="en-US"/>
        </w:rPr>
        <w:t>In Phase 6, we are in social contexts many hours</w:t>
      </w:r>
      <w:r w:rsidR="0014099C" w:rsidRPr="001F666D">
        <w:rPr>
          <w:color w:val="000000" w:themeColor="text1"/>
          <w:lang w:val="en-US"/>
        </w:rPr>
        <w:t xml:space="preserve"> a week, and in generally, they conform to characteristics 1 through 5 above. We say that all of life has become supercharged. In Phase 1, only times with your nurturer using supercharged activities will be supercharged. There is a continuous growth from your little community in Phase 1 to your large and varied set of communities in Phase 6</w:t>
      </w:r>
      <w:r w:rsidR="00A37103" w:rsidRPr="001F666D">
        <w:rPr>
          <w:color w:val="000000" w:themeColor="text1"/>
          <w:lang w:val="en-US"/>
        </w:rPr>
        <w:t>.</w:t>
      </w:r>
    </w:p>
    <w:p w14:paraId="41081A7D" w14:textId="77777777" w:rsidR="001F7A3E" w:rsidRPr="001F666D" w:rsidRDefault="001F7A3E" w:rsidP="001F666D">
      <w:pPr>
        <w:pStyle w:val="Heading1"/>
        <w:rPr>
          <w:color w:val="000000" w:themeColor="text1"/>
        </w:rPr>
      </w:pPr>
      <w:bookmarkStart w:id="10" w:name="_Toc517083883"/>
      <w:r w:rsidRPr="001F666D">
        <w:rPr>
          <w:color w:val="000000" w:themeColor="text1"/>
        </w:rPr>
        <w:lastRenderedPageBreak/>
        <w:t>Where are we in Phase 6 and Phase un-6?</w:t>
      </w:r>
      <w:bookmarkEnd w:id="10"/>
    </w:p>
    <w:p w14:paraId="6EED0C57" w14:textId="77777777" w:rsidR="001F7A3E" w:rsidRPr="001F666D" w:rsidRDefault="00E30814" w:rsidP="001F666D">
      <w:pPr>
        <w:widowControl w:val="0"/>
        <w:autoSpaceDE w:val="0"/>
        <w:autoSpaceDN w:val="0"/>
        <w:adjustRightInd w:val="0"/>
        <w:rPr>
          <w:color w:val="000000" w:themeColor="text1"/>
          <w:lang w:val="en-US"/>
        </w:rPr>
      </w:pPr>
      <w:r w:rsidRPr="001F666D">
        <w:rPr>
          <w:color w:val="000000" w:themeColor="text1"/>
          <w:lang w:val="en-US"/>
        </w:rPr>
        <w:t>Phase 6</w:t>
      </w:r>
      <w:r w:rsidR="001F7A3E" w:rsidRPr="001F666D">
        <w:rPr>
          <w:color w:val="000000" w:themeColor="text1"/>
          <w:lang w:val="en-US"/>
        </w:rPr>
        <w:t xml:space="preserve"> is our </w:t>
      </w:r>
      <w:r w:rsidR="0038326C" w:rsidRPr="001F666D">
        <w:rPr>
          <w:color w:val="000000" w:themeColor="text1"/>
          <w:lang w:val="en-US"/>
        </w:rPr>
        <w:t xml:space="preserve">sixth and </w:t>
      </w:r>
      <w:r w:rsidR="001F7A3E" w:rsidRPr="001F666D">
        <w:rPr>
          <w:color w:val="000000" w:themeColor="text1"/>
          <w:lang w:val="en-US"/>
        </w:rPr>
        <w:t xml:space="preserve">final guide to the Six-Phase </w:t>
      </w:r>
      <w:proofErr w:type="spellStart"/>
      <w:r w:rsidR="001F7A3E" w:rsidRPr="001F666D">
        <w:rPr>
          <w:color w:val="000000" w:themeColor="text1"/>
          <w:lang w:val="en-US"/>
        </w:rPr>
        <w:t>Programme</w:t>
      </w:r>
      <w:proofErr w:type="spellEnd"/>
      <w:r w:rsidR="001F7A3E" w:rsidRPr="001F666D">
        <w:rPr>
          <w:color w:val="000000" w:themeColor="text1"/>
          <w:lang w:val="en-US"/>
        </w:rPr>
        <w:t xml:space="preserve">. The guides for Phase 1 through Phase 5 include supercharged participation activities for a recommended 1,500 hours, which may </w:t>
      </w:r>
      <w:r w:rsidR="00123164" w:rsidRPr="001F666D">
        <w:rPr>
          <w:color w:val="000000" w:themeColor="text1"/>
          <w:lang w:val="en-US"/>
        </w:rPr>
        <w:t>take a year and a half or more—sometimes a lot more—</w:t>
      </w:r>
      <w:r w:rsidR="001F7A3E" w:rsidRPr="001F666D">
        <w:rPr>
          <w:color w:val="000000" w:themeColor="text1"/>
          <w:lang w:val="en-US"/>
        </w:rPr>
        <w:t>depending on the time available week-by-week for carrying out the activities.</w:t>
      </w:r>
      <w:r w:rsidR="0038326C" w:rsidRPr="001F666D">
        <w:rPr>
          <w:color w:val="000000" w:themeColor="text1"/>
          <w:lang w:val="en-US"/>
        </w:rPr>
        <w:t xml:space="preserve"> (</w:t>
      </w:r>
      <w:r w:rsidR="009428CE" w:rsidRPr="001F666D">
        <w:rPr>
          <w:color w:val="000000" w:themeColor="text1"/>
          <w:lang w:val="en-US"/>
        </w:rPr>
        <w:t>There is a downward limit, however</w:t>
      </w:r>
      <w:r w:rsidR="0038326C" w:rsidRPr="001F666D">
        <w:rPr>
          <w:color w:val="000000" w:themeColor="text1"/>
          <w:lang w:val="en-US"/>
        </w:rPr>
        <w:t>.</w:t>
      </w:r>
      <w:r w:rsidR="009428CE" w:rsidRPr="001F666D">
        <w:rPr>
          <w:color w:val="000000" w:themeColor="text1"/>
          <w:lang w:val="en-US"/>
        </w:rPr>
        <w:t xml:space="preserve"> A </w:t>
      </w:r>
      <w:r w:rsidRPr="001F666D">
        <w:rPr>
          <w:color w:val="000000" w:themeColor="text1"/>
          <w:lang w:val="en-US"/>
        </w:rPr>
        <w:t>newcomer</w:t>
      </w:r>
      <w:r w:rsidR="009428CE" w:rsidRPr="001F666D">
        <w:rPr>
          <w:color w:val="000000" w:themeColor="text1"/>
          <w:lang w:val="en-US"/>
        </w:rPr>
        <w:t xml:space="preserve"> spending only two or three hours a week in participation activities is not really a growing participator in any meaningful sense. It won’t help them to tell them</w:t>
      </w:r>
      <w:r w:rsidR="006A2EE6">
        <w:rPr>
          <w:color w:val="000000" w:themeColor="text1"/>
          <w:lang w:val="en-US"/>
        </w:rPr>
        <w:t>,</w:t>
      </w:r>
      <w:r w:rsidR="009428CE" w:rsidRPr="001F666D">
        <w:rPr>
          <w:color w:val="000000" w:themeColor="text1"/>
          <w:lang w:val="en-US"/>
        </w:rPr>
        <w:t xml:space="preserve"> “Anything is better than nothing.” Rather, we want them to know that it won’t work, so that they’ll have the opportunity to seek a lifestyle that </w:t>
      </w:r>
      <w:r w:rsidRPr="001F666D">
        <w:rPr>
          <w:color w:val="000000" w:themeColor="text1"/>
          <w:lang w:val="en-US"/>
        </w:rPr>
        <w:t>can</w:t>
      </w:r>
      <w:r w:rsidR="009428CE" w:rsidRPr="001F666D">
        <w:rPr>
          <w:color w:val="000000" w:themeColor="text1"/>
          <w:lang w:val="en-US"/>
        </w:rPr>
        <w:t xml:space="preserve"> work.)</w:t>
      </w:r>
    </w:p>
    <w:p w14:paraId="16FF6B21"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The </w:t>
      </w:r>
      <w:r w:rsidR="009428CE" w:rsidRPr="001F666D">
        <w:rPr>
          <w:color w:val="000000" w:themeColor="text1"/>
          <w:lang w:val="en-US"/>
        </w:rPr>
        <w:t>first five</w:t>
      </w:r>
      <w:r w:rsidRPr="001F666D">
        <w:rPr>
          <w:color w:val="000000" w:themeColor="text1"/>
          <w:lang w:val="en-US"/>
        </w:rPr>
        <w:t xml:space="preserve"> phases were:</w:t>
      </w:r>
    </w:p>
    <w:p w14:paraId="5FBD9ED6"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Phase 1: Here-and-Now Communication (100 hours)</w:t>
      </w:r>
    </w:p>
    <w:p w14:paraId="08836D62"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Phase 2: Story-Building with visual aids (150 hour</w:t>
      </w:r>
      <w:r w:rsidR="0038326C" w:rsidRPr="001F666D">
        <w:rPr>
          <w:color w:val="000000" w:themeColor="text1"/>
          <w:lang w:val="en-US"/>
        </w:rPr>
        <w:t>s</w:t>
      </w:r>
      <w:r w:rsidRPr="001F666D">
        <w:rPr>
          <w:color w:val="000000" w:themeColor="text1"/>
          <w:lang w:val="en-US"/>
        </w:rPr>
        <w:t>)</w:t>
      </w:r>
    </w:p>
    <w:p w14:paraId="350802D2" w14:textId="77777777" w:rsidR="001F7A3E" w:rsidRPr="001F666D" w:rsidRDefault="001F7A3E" w:rsidP="001F666D">
      <w:pPr>
        <w:widowControl w:val="0"/>
        <w:autoSpaceDE w:val="0"/>
        <w:autoSpaceDN w:val="0"/>
        <w:adjustRightInd w:val="0"/>
        <w:ind w:left="1620" w:hanging="900"/>
        <w:rPr>
          <w:color w:val="000000" w:themeColor="text1"/>
          <w:lang w:val="en-US"/>
        </w:rPr>
      </w:pPr>
      <w:r w:rsidRPr="001F666D">
        <w:rPr>
          <w:color w:val="000000" w:themeColor="text1"/>
          <w:lang w:val="en-US"/>
        </w:rPr>
        <w:t>Phase 3: Shared Stories—understanding complicated speech because of shared knowledge (250 hours)</w:t>
      </w:r>
    </w:p>
    <w:p w14:paraId="0F61114D" w14:textId="77777777" w:rsidR="001F7A3E" w:rsidRPr="001F666D" w:rsidRDefault="001F7A3E" w:rsidP="001F666D">
      <w:pPr>
        <w:widowControl w:val="0"/>
        <w:autoSpaceDE w:val="0"/>
        <w:autoSpaceDN w:val="0"/>
        <w:adjustRightInd w:val="0"/>
        <w:ind w:left="1620" w:hanging="900"/>
        <w:rPr>
          <w:color w:val="000000" w:themeColor="text1"/>
          <w:lang w:val="en-US"/>
        </w:rPr>
      </w:pPr>
      <w:r w:rsidRPr="001F666D">
        <w:rPr>
          <w:color w:val="000000" w:themeColor="text1"/>
          <w:lang w:val="en-US"/>
        </w:rPr>
        <w:t>Phase 4: Deep-Life Sharing—knowing the host world intimately by knowing individuals intimately (500</w:t>
      </w:r>
      <w:r w:rsidR="0091265D">
        <w:rPr>
          <w:color w:val="000000" w:themeColor="text1"/>
          <w:lang w:val="en-US"/>
        </w:rPr>
        <w:t xml:space="preserve"> hours</w:t>
      </w:r>
      <w:r w:rsidRPr="001F666D">
        <w:rPr>
          <w:color w:val="000000" w:themeColor="text1"/>
          <w:lang w:val="en-US"/>
        </w:rPr>
        <w:t>)</w:t>
      </w:r>
    </w:p>
    <w:p w14:paraId="19E176BD" w14:textId="77777777" w:rsidR="001F7A3E" w:rsidRPr="001F666D" w:rsidRDefault="001F7A3E" w:rsidP="001F666D">
      <w:pPr>
        <w:widowControl w:val="0"/>
        <w:autoSpaceDE w:val="0"/>
        <w:autoSpaceDN w:val="0"/>
        <w:adjustRightInd w:val="0"/>
        <w:ind w:left="1620" w:hanging="900"/>
        <w:rPr>
          <w:color w:val="000000" w:themeColor="text1"/>
          <w:lang w:val="en-US"/>
        </w:rPr>
      </w:pPr>
      <w:r w:rsidRPr="001F666D">
        <w:rPr>
          <w:color w:val="000000" w:themeColor="text1"/>
          <w:lang w:val="en-US"/>
        </w:rPr>
        <w:t>Phase 5: Native-to-Native Discourses—</w:t>
      </w:r>
      <w:r w:rsidR="0091265D">
        <w:rPr>
          <w:color w:val="000000" w:themeColor="text1"/>
          <w:lang w:val="en-US"/>
        </w:rPr>
        <w:t>c</w:t>
      </w:r>
      <w:r w:rsidRPr="001F666D">
        <w:rPr>
          <w:color w:val="000000" w:themeColor="text1"/>
          <w:lang w:val="en-US"/>
        </w:rPr>
        <w:t>onfronting much that we still have difficulty understanding (500</w:t>
      </w:r>
      <w:r w:rsidR="0091265D">
        <w:rPr>
          <w:color w:val="000000" w:themeColor="text1"/>
          <w:lang w:val="en-US"/>
        </w:rPr>
        <w:t xml:space="preserve"> hours</w:t>
      </w:r>
      <w:r w:rsidRPr="001F666D">
        <w:rPr>
          <w:color w:val="000000" w:themeColor="text1"/>
          <w:lang w:val="en-US"/>
        </w:rPr>
        <w:t>)</w:t>
      </w:r>
    </w:p>
    <w:p w14:paraId="7994FA3D" w14:textId="77777777" w:rsidR="001F7A3E" w:rsidRPr="001F666D" w:rsidRDefault="001F7A3E" w:rsidP="001F666D">
      <w:pPr>
        <w:rPr>
          <w:color w:val="000000" w:themeColor="text1"/>
          <w:lang w:val="en-US"/>
        </w:rPr>
      </w:pPr>
      <w:r w:rsidRPr="001F666D">
        <w:rPr>
          <w:color w:val="000000" w:themeColor="text1"/>
          <w:lang w:val="en-US"/>
        </w:rPr>
        <w:t xml:space="preserve">We feel that doing these recommended 1,500 hours of activities will take a growing participator deep into the host languacultural world. Perhaps the biggest challenge in participation is </w:t>
      </w:r>
      <w:r w:rsidR="0091265D">
        <w:rPr>
          <w:color w:val="000000" w:themeColor="text1"/>
          <w:lang w:val="en-US"/>
        </w:rPr>
        <w:t>developing the ability</w:t>
      </w:r>
      <w:r w:rsidRPr="001F666D">
        <w:rPr>
          <w:color w:val="000000" w:themeColor="text1"/>
          <w:lang w:val="en-US"/>
        </w:rPr>
        <w:t xml:space="preserve"> to understand speech and </w:t>
      </w:r>
      <w:r w:rsidR="0091265D">
        <w:rPr>
          <w:color w:val="000000" w:themeColor="text1"/>
          <w:lang w:val="en-US"/>
        </w:rPr>
        <w:t xml:space="preserve">to </w:t>
      </w:r>
      <w:r w:rsidRPr="001F666D">
        <w:rPr>
          <w:color w:val="000000" w:themeColor="text1"/>
          <w:lang w:val="en-US"/>
        </w:rPr>
        <w:t xml:space="preserve">converse. As those abilities grow, </w:t>
      </w:r>
      <w:r w:rsidR="009428CE" w:rsidRPr="001F666D">
        <w:rPr>
          <w:color w:val="000000" w:themeColor="text1"/>
          <w:lang w:val="en-US"/>
        </w:rPr>
        <w:t xml:space="preserve">so does </w:t>
      </w:r>
      <w:r w:rsidRPr="001F666D">
        <w:rPr>
          <w:color w:val="000000" w:themeColor="text1"/>
          <w:lang w:val="en-US"/>
        </w:rPr>
        <w:t>our exploration of what host experiences mean to host people. A pattern for steady gr</w:t>
      </w:r>
      <w:r w:rsidR="00D23FB4" w:rsidRPr="001F666D">
        <w:rPr>
          <w:color w:val="000000" w:themeColor="text1"/>
          <w:lang w:val="en-US"/>
        </w:rPr>
        <w:t>owth into host practices, both verbal and nonverbal,</w:t>
      </w:r>
      <w:r w:rsidRPr="001F666D">
        <w:rPr>
          <w:color w:val="000000" w:themeColor="text1"/>
          <w:lang w:val="en-US"/>
        </w:rPr>
        <w:t xml:space="preserve"> is built into Phase</w:t>
      </w:r>
      <w:r w:rsidR="00D23FB4" w:rsidRPr="001F666D">
        <w:rPr>
          <w:color w:val="000000" w:themeColor="text1"/>
          <w:lang w:val="en-US"/>
        </w:rPr>
        <w:t xml:space="preserve">s 1 through 5. </w:t>
      </w:r>
    </w:p>
    <w:p w14:paraId="6350DE3C" w14:textId="77777777" w:rsidR="00CA1235" w:rsidRPr="001F666D" w:rsidRDefault="00CA1235" w:rsidP="001F666D">
      <w:pPr>
        <w:pStyle w:val="Heading2"/>
        <w:rPr>
          <w:color w:val="000000" w:themeColor="text1"/>
        </w:rPr>
      </w:pPr>
      <w:bookmarkStart w:id="11" w:name="_Toc517083884"/>
      <w:r w:rsidRPr="001F666D">
        <w:rPr>
          <w:color w:val="000000" w:themeColor="text1"/>
        </w:rPr>
        <w:t>Phase 6</w:t>
      </w:r>
      <w:r w:rsidR="000F29A2" w:rsidRPr="001F666D">
        <w:rPr>
          <w:color w:val="000000" w:themeColor="text1"/>
        </w:rPr>
        <w:t>, Phase un-6 and “language proficiency levels”</w:t>
      </w:r>
      <w:bookmarkEnd w:id="11"/>
    </w:p>
    <w:p w14:paraId="306A892D" w14:textId="77777777" w:rsidR="00995C50" w:rsidRPr="001F666D" w:rsidRDefault="00E30814" w:rsidP="001F666D">
      <w:pPr>
        <w:widowControl w:val="0"/>
        <w:autoSpaceDE w:val="0"/>
        <w:autoSpaceDN w:val="0"/>
        <w:adjustRightInd w:val="0"/>
        <w:rPr>
          <w:color w:val="000000" w:themeColor="text1"/>
          <w:lang w:val="en-US"/>
        </w:rPr>
      </w:pPr>
      <w:r w:rsidRPr="001F666D">
        <w:rPr>
          <w:color w:val="000000" w:themeColor="text1"/>
          <w:lang w:val="en-US"/>
        </w:rPr>
        <w:t>Phase 6</w:t>
      </w:r>
      <w:r w:rsidR="00CA1235" w:rsidRPr="001F666D">
        <w:rPr>
          <w:color w:val="000000" w:themeColor="text1"/>
          <w:lang w:val="en-US"/>
        </w:rPr>
        <w:t xml:space="preserve"> is not really a </w:t>
      </w:r>
      <w:r w:rsidRPr="001F666D">
        <w:rPr>
          <w:color w:val="000000" w:themeColor="text1"/>
          <w:lang w:val="en-US"/>
        </w:rPr>
        <w:t>“</w:t>
      </w:r>
      <w:r w:rsidR="00CA1235" w:rsidRPr="001F666D">
        <w:rPr>
          <w:color w:val="000000" w:themeColor="text1"/>
          <w:lang w:val="en-US"/>
        </w:rPr>
        <w:t>next stage</w:t>
      </w:r>
      <w:r w:rsidRPr="001F666D">
        <w:rPr>
          <w:color w:val="000000" w:themeColor="text1"/>
          <w:lang w:val="en-US"/>
        </w:rPr>
        <w:t>”</w:t>
      </w:r>
      <w:r w:rsidR="00CA1235" w:rsidRPr="001F666D">
        <w:rPr>
          <w:color w:val="000000" w:themeColor="text1"/>
          <w:lang w:val="en-US"/>
        </w:rPr>
        <w:t xml:space="preserve"> after Phases 1 through 5. Phase 6 is a road that we hope to find ourselves on. It is hoped that the activities of Phases 1 through 5 will put us on that road. If not, they should at least put us </w:t>
      </w:r>
      <w:r w:rsidRPr="001F666D">
        <w:rPr>
          <w:color w:val="000000" w:themeColor="text1"/>
          <w:lang w:val="en-US"/>
        </w:rPr>
        <w:t>within reach</w:t>
      </w:r>
      <w:r w:rsidR="00A37103" w:rsidRPr="001F666D">
        <w:rPr>
          <w:color w:val="000000" w:themeColor="text1"/>
          <w:lang w:val="en-US"/>
        </w:rPr>
        <w:t xml:space="preserve"> of</w:t>
      </w:r>
      <w:r w:rsidR="00CA1235" w:rsidRPr="001F666D">
        <w:rPr>
          <w:color w:val="000000" w:themeColor="text1"/>
          <w:lang w:val="en-US"/>
        </w:rPr>
        <w:t xml:space="preserve"> it</w:t>
      </w:r>
      <w:r w:rsidRPr="001F666D">
        <w:rPr>
          <w:color w:val="000000" w:themeColor="text1"/>
          <w:lang w:val="en-US"/>
        </w:rPr>
        <w:t xml:space="preserve">. </w:t>
      </w:r>
      <w:r w:rsidR="00995C50" w:rsidRPr="001F666D">
        <w:rPr>
          <w:color w:val="000000" w:themeColor="text1"/>
          <w:lang w:val="en-US"/>
        </w:rPr>
        <w:t>M</w:t>
      </w:r>
      <w:r w:rsidR="000F29A2" w:rsidRPr="001F666D">
        <w:rPr>
          <w:color w:val="000000" w:themeColor="text1"/>
          <w:lang w:val="en-US"/>
        </w:rPr>
        <w:t>ost people in Phase un-6</w:t>
      </w:r>
      <w:r w:rsidR="00995C50" w:rsidRPr="001F666D">
        <w:rPr>
          <w:color w:val="000000" w:themeColor="text1"/>
          <w:lang w:val="en-US"/>
        </w:rPr>
        <w:t xml:space="preserve"> are not within reach of the Phase 6 road</w:t>
      </w:r>
      <w:r w:rsidR="00CA1235" w:rsidRPr="001F666D">
        <w:rPr>
          <w:color w:val="000000" w:themeColor="text1"/>
          <w:lang w:val="en-US"/>
        </w:rPr>
        <w:t xml:space="preserve">. </w:t>
      </w:r>
    </w:p>
    <w:p w14:paraId="021D53F9" w14:textId="77777777" w:rsidR="00CA1235" w:rsidRPr="001F666D" w:rsidRDefault="00995C50" w:rsidP="001F666D">
      <w:pPr>
        <w:widowControl w:val="0"/>
        <w:autoSpaceDE w:val="0"/>
        <w:autoSpaceDN w:val="0"/>
        <w:adjustRightInd w:val="0"/>
        <w:rPr>
          <w:color w:val="000000" w:themeColor="text1"/>
          <w:lang w:val="en-US"/>
        </w:rPr>
      </w:pPr>
      <w:r w:rsidRPr="001F666D">
        <w:rPr>
          <w:color w:val="000000" w:themeColor="text1"/>
          <w:lang w:val="en-US"/>
        </w:rPr>
        <w:t xml:space="preserve">As for those who have done Phases 1 through 5, once they </w:t>
      </w:r>
      <w:r w:rsidR="00CA1235" w:rsidRPr="001F666D">
        <w:rPr>
          <w:color w:val="000000" w:themeColor="text1"/>
          <w:lang w:val="en-US"/>
        </w:rPr>
        <w:t xml:space="preserve">developed basic conversational ability (Phase 3), they spent another 500 hours (Phase 4) coming to know host life—broadly and deeply—by coming to know individual host lives, and then another 500 hours (Phase 5) finding more to learn and learning it. Clearly, they no longer see purely with their “home eyes,” (as someone in Phase un-6 is more prone to do) but rather they have developed eyes that are much more host-like in terms of how they see host life. </w:t>
      </w:r>
    </w:p>
    <w:p w14:paraId="3A2B3C04" w14:textId="77777777" w:rsidR="00CA1235" w:rsidRPr="001F666D" w:rsidRDefault="00CA1235" w:rsidP="001F666D">
      <w:pPr>
        <w:widowControl w:val="0"/>
        <w:autoSpaceDE w:val="0"/>
        <w:autoSpaceDN w:val="0"/>
        <w:adjustRightInd w:val="0"/>
        <w:rPr>
          <w:color w:val="000000" w:themeColor="text1"/>
          <w:lang w:val="en-US"/>
        </w:rPr>
      </w:pPr>
      <w:r w:rsidRPr="001F666D">
        <w:rPr>
          <w:color w:val="000000" w:themeColor="text1"/>
          <w:lang w:val="en-US"/>
        </w:rPr>
        <w:t>Still, if they become quickly lost when trying to follow a conversation between two host people (who aren’t making a point of including them in the conversation), then they are not yet on the Phase-6 road, but rather still on the Phase un-6 road, while someone may be on the Phase 6 road</w:t>
      </w:r>
      <w:r w:rsidR="0091265D">
        <w:rPr>
          <w:color w:val="000000" w:themeColor="text1"/>
          <w:lang w:val="en-US"/>
        </w:rPr>
        <w:t>,</w:t>
      </w:r>
      <w:r w:rsidRPr="001F666D">
        <w:rPr>
          <w:color w:val="000000" w:themeColor="text1"/>
          <w:lang w:val="en-US"/>
        </w:rPr>
        <w:t xml:space="preserve"> as defined</w:t>
      </w:r>
      <w:r w:rsidR="0091265D">
        <w:rPr>
          <w:color w:val="000000" w:themeColor="text1"/>
          <w:lang w:val="en-US"/>
        </w:rPr>
        <w:t>,</w:t>
      </w:r>
      <w:r w:rsidRPr="001F666D">
        <w:rPr>
          <w:color w:val="000000" w:themeColor="text1"/>
          <w:lang w:val="en-US"/>
        </w:rPr>
        <w:t xml:space="preserve"> who never heard of the Six-Phase </w:t>
      </w:r>
      <w:proofErr w:type="spellStart"/>
      <w:r w:rsidRPr="001F666D">
        <w:rPr>
          <w:color w:val="000000" w:themeColor="text1"/>
          <w:lang w:val="en-US"/>
        </w:rPr>
        <w:t>Programme</w:t>
      </w:r>
      <w:proofErr w:type="spellEnd"/>
      <w:r w:rsidRPr="001F666D">
        <w:rPr>
          <w:color w:val="000000" w:themeColor="text1"/>
          <w:lang w:val="en-US"/>
        </w:rPr>
        <w:t>, for example, through intensive immersion. They have been growing participators without having known the term “growing participator</w:t>
      </w:r>
      <w:r w:rsidR="0091265D">
        <w:rPr>
          <w:color w:val="000000" w:themeColor="text1"/>
          <w:lang w:val="en-US"/>
        </w:rPr>
        <w:t>.</w:t>
      </w:r>
      <w:r w:rsidRPr="001F666D">
        <w:rPr>
          <w:color w:val="000000" w:themeColor="text1"/>
          <w:lang w:val="en-US"/>
        </w:rPr>
        <w:t>”</w:t>
      </w:r>
    </w:p>
    <w:p w14:paraId="27AA4704" w14:textId="77777777" w:rsidR="00CA1235" w:rsidRPr="001F666D" w:rsidRDefault="00CA1235" w:rsidP="001F666D">
      <w:pPr>
        <w:widowControl w:val="0"/>
        <w:autoSpaceDE w:val="0"/>
        <w:autoSpaceDN w:val="0"/>
        <w:adjustRightInd w:val="0"/>
        <w:rPr>
          <w:color w:val="000000" w:themeColor="text1"/>
          <w:lang w:val="en-US"/>
        </w:rPr>
      </w:pPr>
      <w:r w:rsidRPr="001F666D">
        <w:rPr>
          <w:color w:val="000000" w:themeColor="text1"/>
          <w:lang w:val="en-US"/>
        </w:rPr>
        <w:t>Now some will ask what proficiency level I am talking about as Phase 6. I’m not. In terms of the most mature proficiency rating system—that of the U.S. government (FSI/ILR)—which goes from 0 (no ability) to 5 (equivalent to a university educated native language user) GPs in Phase 6 may be at various levels initially. The point is not where they are, but whether they will keep growing indefinitely.</w:t>
      </w:r>
    </w:p>
    <w:p w14:paraId="4A731B9A" w14:textId="77777777" w:rsidR="00CA1235" w:rsidRPr="001F666D" w:rsidRDefault="00CA1235" w:rsidP="001F666D">
      <w:pPr>
        <w:widowControl w:val="0"/>
        <w:autoSpaceDE w:val="0"/>
        <w:autoSpaceDN w:val="0"/>
        <w:adjustRightInd w:val="0"/>
        <w:rPr>
          <w:color w:val="000000" w:themeColor="text1"/>
          <w:lang w:val="en-US"/>
        </w:rPr>
      </w:pPr>
      <w:r w:rsidRPr="001F666D">
        <w:rPr>
          <w:color w:val="000000" w:themeColor="text1"/>
          <w:lang w:val="en-US"/>
        </w:rPr>
        <w:lastRenderedPageBreak/>
        <w:t xml:space="preserve">I don’t like such proficiency scales, as they imply a strong similarity between people at a given level, missing the fact that every individual is a unique person with a unique personality and identity within the host world. But I have thought a lot about these proficiency levels in relation to the Six Phase </w:t>
      </w:r>
      <w:proofErr w:type="spellStart"/>
      <w:r w:rsidRPr="001F666D">
        <w:rPr>
          <w:color w:val="000000" w:themeColor="text1"/>
          <w:lang w:val="en-US"/>
        </w:rPr>
        <w:t>Programme</w:t>
      </w:r>
      <w:proofErr w:type="spellEnd"/>
      <w:r w:rsidRPr="001F666D">
        <w:rPr>
          <w:color w:val="000000" w:themeColor="text1"/>
          <w:lang w:val="en-US"/>
        </w:rPr>
        <w:t xml:space="preserve">. Imagine Susie </w:t>
      </w:r>
      <w:r w:rsidR="000F29A2" w:rsidRPr="001F666D">
        <w:rPr>
          <w:color w:val="000000" w:themeColor="text1"/>
          <w:lang w:val="en-US"/>
        </w:rPr>
        <w:t>is on the</w:t>
      </w:r>
      <w:r w:rsidRPr="001F666D">
        <w:rPr>
          <w:color w:val="000000" w:themeColor="text1"/>
          <w:lang w:val="en-US"/>
        </w:rPr>
        <w:t xml:space="preserve"> Phase 6</w:t>
      </w:r>
      <w:r w:rsidR="000F29A2" w:rsidRPr="001F666D">
        <w:rPr>
          <w:color w:val="000000" w:themeColor="text1"/>
          <w:lang w:val="en-US"/>
        </w:rPr>
        <w:t xml:space="preserve"> road, but just barely</w:t>
      </w:r>
      <w:r w:rsidRPr="001F666D">
        <w:rPr>
          <w:color w:val="000000" w:themeColor="text1"/>
          <w:lang w:val="en-US"/>
        </w:rPr>
        <w:t xml:space="preserve">. Then I would expect that were she to be </w:t>
      </w:r>
      <w:r w:rsidRPr="001F666D">
        <w:rPr>
          <w:i/>
          <w:iCs/>
          <w:color w:val="000000" w:themeColor="text1"/>
          <w:lang w:val="en-US"/>
        </w:rPr>
        <w:t>legitimately</w:t>
      </w:r>
      <w:r w:rsidRPr="001F666D">
        <w:rPr>
          <w:color w:val="000000" w:themeColor="text1"/>
          <w:lang w:val="en-US"/>
        </w:rPr>
        <w:t xml:space="preserve"> rated by a </w:t>
      </w:r>
      <w:r w:rsidRPr="001F666D">
        <w:rPr>
          <w:i/>
          <w:iCs/>
          <w:color w:val="000000" w:themeColor="text1"/>
          <w:lang w:val="en-US"/>
        </w:rPr>
        <w:t>certified</w:t>
      </w:r>
      <w:r w:rsidRPr="001F666D">
        <w:rPr>
          <w:color w:val="000000" w:themeColor="text1"/>
          <w:lang w:val="en-US"/>
        </w:rPr>
        <w:t xml:space="preserve"> Oral Proficiency Interviewer, she would receive a rating of at least Level 2 (“Limited Working Proficiency”). There is also a chance that she would get a rating of Level 3 (“General Professional Proficiency”). Most likely, her rating would be Level 2+ (</w:t>
      </w:r>
      <w:r w:rsidR="000F29A2" w:rsidRPr="001F666D">
        <w:rPr>
          <w:color w:val="000000" w:themeColor="text1"/>
          <w:lang w:val="en-US"/>
        </w:rPr>
        <w:t>more than</w:t>
      </w:r>
      <w:r w:rsidRPr="001F666D">
        <w:rPr>
          <w:color w:val="000000" w:themeColor="text1"/>
          <w:lang w:val="en-US"/>
        </w:rPr>
        <w:t xml:space="preserve"> “Limited Working Proficiency” and</w:t>
      </w:r>
      <w:r w:rsidR="000F29A2" w:rsidRPr="001F666D">
        <w:rPr>
          <w:color w:val="000000" w:themeColor="text1"/>
          <w:lang w:val="en-US"/>
        </w:rPr>
        <w:t xml:space="preserve"> less than</w:t>
      </w:r>
      <w:r w:rsidRPr="001F666D">
        <w:rPr>
          <w:color w:val="000000" w:themeColor="text1"/>
          <w:lang w:val="en-US"/>
        </w:rPr>
        <w:t xml:space="preserve"> “General Professional Proficiency”). </w:t>
      </w:r>
    </w:p>
    <w:p w14:paraId="3CF6B0CC" w14:textId="77777777" w:rsidR="00CA1235" w:rsidRPr="001F666D" w:rsidRDefault="00CA1235" w:rsidP="001F666D">
      <w:pPr>
        <w:widowControl w:val="0"/>
        <w:autoSpaceDE w:val="0"/>
        <w:autoSpaceDN w:val="0"/>
        <w:adjustRightInd w:val="0"/>
        <w:rPr>
          <w:color w:val="000000" w:themeColor="text1"/>
          <w:lang w:val="en-US"/>
        </w:rPr>
      </w:pPr>
      <w:r w:rsidRPr="001F666D">
        <w:rPr>
          <w:color w:val="000000" w:themeColor="text1"/>
          <w:lang w:val="en-US"/>
        </w:rPr>
        <w:t xml:space="preserve">In the US government rating circles </w:t>
      </w:r>
      <w:r w:rsidR="00AF3313" w:rsidRPr="001F666D">
        <w:rPr>
          <w:color w:val="000000" w:themeColor="text1"/>
          <w:lang w:val="en-US"/>
        </w:rPr>
        <w:t>experts</w:t>
      </w:r>
      <w:r w:rsidRPr="001F666D">
        <w:rPr>
          <w:color w:val="000000" w:themeColor="text1"/>
          <w:lang w:val="en-US"/>
        </w:rPr>
        <w:t xml:space="preserve"> talk about </w:t>
      </w:r>
      <w:r w:rsidR="00995C50" w:rsidRPr="001F666D">
        <w:rPr>
          <w:color w:val="000000" w:themeColor="text1"/>
          <w:lang w:val="en-US"/>
        </w:rPr>
        <w:t>people</w:t>
      </w:r>
      <w:r w:rsidR="00AF3313" w:rsidRPr="001F666D">
        <w:rPr>
          <w:color w:val="000000" w:themeColor="text1"/>
          <w:lang w:val="en-US"/>
        </w:rPr>
        <w:t xml:space="preserve"> in a condition they call </w:t>
      </w:r>
      <w:r w:rsidRPr="001F666D">
        <w:rPr>
          <w:color w:val="000000" w:themeColor="text1"/>
          <w:lang w:val="en-US"/>
        </w:rPr>
        <w:t xml:space="preserve">“Terminal </w:t>
      </w:r>
      <w:r w:rsidR="00AF3313" w:rsidRPr="001F666D">
        <w:rPr>
          <w:color w:val="000000" w:themeColor="text1"/>
          <w:lang w:val="en-US"/>
        </w:rPr>
        <w:t xml:space="preserve">Level </w:t>
      </w:r>
      <w:r w:rsidRPr="001F666D">
        <w:rPr>
          <w:color w:val="000000" w:themeColor="text1"/>
          <w:lang w:val="en-US"/>
        </w:rPr>
        <w:t>1+” (Level 1 is called “Elementary Proficiency” or “Survival Proficiency”)</w:t>
      </w:r>
      <w:r w:rsidR="00AF3313" w:rsidRPr="001F666D">
        <w:rPr>
          <w:color w:val="000000" w:themeColor="text1"/>
          <w:lang w:val="en-US"/>
        </w:rPr>
        <w:t xml:space="preserve">, </w:t>
      </w:r>
      <w:r w:rsidRPr="001F666D">
        <w:rPr>
          <w:color w:val="000000" w:themeColor="text1"/>
          <w:lang w:val="en-US"/>
        </w:rPr>
        <w:t xml:space="preserve">and people who are “Terminal </w:t>
      </w:r>
      <w:r w:rsidR="00AF3313" w:rsidRPr="001F666D">
        <w:rPr>
          <w:color w:val="000000" w:themeColor="text1"/>
          <w:lang w:val="en-US"/>
        </w:rPr>
        <w:t xml:space="preserve">Level </w:t>
      </w:r>
      <w:r w:rsidRPr="001F666D">
        <w:rPr>
          <w:color w:val="000000" w:themeColor="text1"/>
          <w:lang w:val="en-US"/>
        </w:rPr>
        <w:t>2+” (Level 2 is called “Limited working proficiency”). This is the prospect, we feel, for the majority of those i</w:t>
      </w:r>
      <w:r w:rsidR="00AF3313" w:rsidRPr="001F666D">
        <w:rPr>
          <w:color w:val="000000" w:themeColor="text1"/>
          <w:lang w:val="en-US"/>
        </w:rPr>
        <w:t>n Phase un-6</w:t>
      </w:r>
      <w:r w:rsidR="000F29A2" w:rsidRPr="001F666D">
        <w:rPr>
          <w:color w:val="000000" w:themeColor="text1"/>
          <w:lang w:val="en-US"/>
        </w:rPr>
        <w:t xml:space="preserve"> (assuming they have shown some serious concern to “learn the language”</w:t>
      </w:r>
      <w:r w:rsidR="00E846A8" w:rsidRPr="001F666D">
        <w:rPr>
          <w:color w:val="000000" w:themeColor="text1"/>
          <w:lang w:val="en-US"/>
        </w:rPr>
        <w:t xml:space="preserve"> at all</w:t>
      </w:r>
      <w:r w:rsidR="000F29A2" w:rsidRPr="001F666D">
        <w:rPr>
          <w:color w:val="000000" w:themeColor="text1"/>
          <w:lang w:val="en-US"/>
        </w:rPr>
        <w:t>)</w:t>
      </w:r>
      <w:r w:rsidR="00AF3313" w:rsidRPr="001F666D">
        <w:rPr>
          <w:color w:val="000000" w:themeColor="text1"/>
          <w:lang w:val="en-US"/>
        </w:rPr>
        <w:t>: Terminal 1+ or 2+.</w:t>
      </w:r>
    </w:p>
    <w:p w14:paraId="5EE95162" w14:textId="77777777" w:rsidR="000F29A2" w:rsidRPr="001F666D" w:rsidRDefault="000F29A2" w:rsidP="001F666D">
      <w:pPr>
        <w:widowControl w:val="0"/>
        <w:autoSpaceDE w:val="0"/>
        <w:autoSpaceDN w:val="0"/>
        <w:adjustRightInd w:val="0"/>
        <w:rPr>
          <w:color w:val="000000" w:themeColor="text1"/>
          <w:lang w:val="en-US"/>
        </w:rPr>
      </w:pPr>
      <w:r w:rsidRPr="001F666D">
        <w:rPr>
          <w:color w:val="000000" w:themeColor="text1"/>
          <w:lang w:val="en-US"/>
        </w:rPr>
        <w:t>If a host person were to watch two videos of someone in Phase 6, one made yesterday, and one made five years ago, the difference would be striking. If the videos were of someone who has been in Phase un-6 over the same period, the host person might have a hard time guessing which was yesterday and which was five years ago. That is the meaning of “terminal</w:t>
      </w:r>
      <w:r w:rsidR="0061544E">
        <w:rPr>
          <w:color w:val="000000" w:themeColor="text1"/>
          <w:lang w:val="en-US"/>
        </w:rPr>
        <w:t>.</w:t>
      </w:r>
      <w:r w:rsidRPr="001F666D">
        <w:rPr>
          <w:color w:val="000000" w:themeColor="text1"/>
          <w:lang w:val="en-US"/>
        </w:rPr>
        <w:t>”</w:t>
      </w:r>
      <w:r w:rsidR="00E846A8" w:rsidRPr="001F666D">
        <w:rPr>
          <w:color w:val="000000" w:themeColor="text1"/>
          <w:lang w:val="en-US"/>
        </w:rPr>
        <w:t xml:space="preserve"> We’ll </w:t>
      </w:r>
      <w:r w:rsidR="000E0854" w:rsidRPr="001F666D">
        <w:rPr>
          <w:color w:val="000000" w:themeColor="text1"/>
          <w:lang w:val="en-US"/>
        </w:rPr>
        <w:t>return to</w:t>
      </w:r>
      <w:r w:rsidR="00E846A8" w:rsidRPr="001F666D">
        <w:rPr>
          <w:color w:val="000000" w:themeColor="text1"/>
          <w:lang w:val="en-US"/>
        </w:rPr>
        <w:t xml:space="preserve"> this below in connection with the question, “What if I quit the Six-Phase </w:t>
      </w:r>
      <w:proofErr w:type="spellStart"/>
      <w:r w:rsidR="00E846A8" w:rsidRPr="001F666D">
        <w:rPr>
          <w:color w:val="000000" w:themeColor="text1"/>
          <w:lang w:val="en-US"/>
        </w:rPr>
        <w:t>Programme</w:t>
      </w:r>
      <w:proofErr w:type="spellEnd"/>
      <w:r w:rsidR="00E846A8" w:rsidRPr="001F666D">
        <w:rPr>
          <w:color w:val="000000" w:themeColor="text1"/>
          <w:lang w:val="en-US"/>
        </w:rPr>
        <w:t xml:space="preserve"> after Phase X?”</w:t>
      </w:r>
    </w:p>
    <w:p w14:paraId="37E3FD2F" w14:textId="77777777" w:rsidR="00CD393F" w:rsidRPr="001F666D" w:rsidRDefault="00BD4947" w:rsidP="001F666D">
      <w:pPr>
        <w:pStyle w:val="Heading2"/>
        <w:rPr>
          <w:color w:val="000000" w:themeColor="text1"/>
        </w:rPr>
      </w:pPr>
      <w:bookmarkStart w:id="12" w:name="_Toc517083885"/>
      <w:r w:rsidRPr="001F666D">
        <w:rPr>
          <w:color w:val="000000" w:themeColor="text1"/>
        </w:rPr>
        <w:t xml:space="preserve">How far does the person in Phase 6 have to go before they are </w:t>
      </w:r>
      <w:r w:rsidR="00786A23">
        <w:rPr>
          <w:color w:val="000000" w:themeColor="text1"/>
        </w:rPr>
        <w:t>“</w:t>
      </w:r>
      <w:r w:rsidRPr="001F666D">
        <w:rPr>
          <w:color w:val="000000" w:themeColor="text1"/>
        </w:rPr>
        <w:t>d</w:t>
      </w:r>
      <w:r w:rsidR="00CD393F" w:rsidRPr="001F666D">
        <w:rPr>
          <w:color w:val="000000" w:themeColor="text1"/>
        </w:rPr>
        <w:t>one</w:t>
      </w:r>
      <w:r w:rsidR="00786A23">
        <w:rPr>
          <w:color w:val="000000" w:themeColor="text1"/>
        </w:rPr>
        <w:t>”</w:t>
      </w:r>
      <w:r w:rsidR="00CD393F" w:rsidRPr="001F666D">
        <w:rPr>
          <w:color w:val="000000" w:themeColor="text1"/>
        </w:rPr>
        <w:t>?</w:t>
      </w:r>
      <w:bookmarkEnd w:id="12"/>
    </w:p>
    <w:p w14:paraId="4074D315" w14:textId="77777777" w:rsidR="00CD393F" w:rsidRPr="001F666D" w:rsidRDefault="00CD393F" w:rsidP="001F666D">
      <w:pPr>
        <w:widowControl w:val="0"/>
        <w:autoSpaceDE w:val="0"/>
        <w:autoSpaceDN w:val="0"/>
        <w:adjustRightInd w:val="0"/>
        <w:rPr>
          <w:color w:val="000000" w:themeColor="text1"/>
          <w:lang w:val="en-US"/>
        </w:rPr>
      </w:pPr>
      <w:r w:rsidRPr="001F666D">
        <w:rPr>
          <w:color w:val="000000" w:themeColor="text1"/>
          <w:lang w:val="en-US"/>
        </w:rPr>
        <w:t>Have you ever been climbing a mountain, thinking that you could see the top that you were headed for, and then as you got closer and closer, and finally reached that “top</w:t>
      </w:r>
      <w:r w:rsidR="0061544E">
        <w:rPr>
          <w:color w:val="000000" w:themeColor="text1"/>
          <w:lang w:val="en-US"/>
        </w:rPr>
        <w:t>,</w:t>
      </w:r>
      <w:r w:rsidRPr="001F666D">
        <w:rPr>
          <w:color w:val="000000" w:themeColor="text1"/>
          <w:lang w:val="en-US"/>
        </w:rPr>
        <w:t xml:space="preserve">” you </w:t>
      </w:r>
      <w:r w:rsidR="00E846A8" w:rsidRPr="001F666D">
        <w:rPr>
          <w:color w:val="000000" w:themeColor="text1"/>
          <w:lang w:val="en-US"/>
        </w:rPr>
        <w:t>discovered that it was not the top at all?</w:t>
      </w:r>
      <w:r w:rsidRPr="001F666D">
        <w:rPr>
          <w:color w:val="000000" w:themeColor="text1"/>
          <w:lang w:val="en-US"/>
        </w:rPr>
        <w:t xml:space="preserve"> </w:t>
      </w:r>
      <w:r w:rsidR="00E846A8" w:rsidRPr="001F666D">
        <w:rPr>
          <w:color w:val="000000" w:themeColor="text1"/>
          <w:lang w:val="en-US"/>
        </w:rPr>
        <w:t>Above it</w:t>
      </w:r>
      <w:r w:rsidRPr="001F666D">
        <w:rPr>
          <w:color w:val="000000" w:themeColor="text1"/>
          <w:lang w:val="en-US"/>
        </w:rPr>
        <w:t xml:space="preserve"> a much higher, bigger peak la</w:t>
      </w:r>
      <w:r w:rsidR="00E846A8" w:rsidRPr="001F666D">
        <w:rPr>
          <w:color w:val="000000" w:themeColor="text1"/>
          <w:lang w:val="en-US"/>
        </w:rPr>
        <w:t>y before you, yet to be climbed.</w:t>
      </w:r>
      <w:r w:rsidRPr="001F666D">
        <w:rPr>
          <w:color w:val="000000" w:themeColor="text1"/>
          <w:lang w:val="en-US"/>
        </w:rPr>
        <w:t xml:space="preserve"> People underestimate the scale of growing participation that is needed to reach a high level of participation. I overheard a conversation in a coffee shop in Kabul:</w:t>
      </w:r>
    </w:p>
    <w:p w14:paraId="5CD2B2C1" w14:textId="77777777" w:rsidR="00CD393F" w:rsidRPr="001F666D" w:rsidRDefault="00CD393F" w:rsidP="001F666D">
      <w:pPr>
        <w:widowControl w:val="0"/>
        <w:autoSpaceDE w:val="0"/>
        <w:autoSpaceDN w:val="0"/>
        <w:adjustRightInd w:val="0"/>
        <w:spacing w:before="240"/>
        <w:ind w:left="720"/>
        <w:rPr>
          <w:color w:val="000000" w:themeColor="text1"/>
          <w:lang w:val="en-US"/>
        </w:rPr>
      </w:pPr>
      <w:r w:rsidRPr="001F666D">
        <w:rPr>
          <w:color w:val="000000" w:themeColor="text1"/>
          <w:lang w:val="en-US"/>
        </w:rPr>
        <w:t>Bill: Hi John. I heard you were here.</w:t>
      </w:r>
    </w:p>
    <w:p w14:paraId="1A20860F" w14:textId="77777777" w:rsidR="00CD393F" w:rsidRPr="001F666D" w:rsidRDefault="00CD393F" w:rsidP="001F666D">
      <w:pPr>
        <w:widowControl w:val="0"/>
        <w:autoSpaceDE w:val="0"/>
        <w:autoSpaceDN w:val="0"/>
        <w:adjustRightInd w:val="0"/>
        <w:ind w:left="720"/>
        <w:rPr>
          <w:color w:val="000000" w:themeColor="text1"/>
          <w:lang w:val="en-US"/>
        </w:rPr>
      </w:pPr>
      <w:r w:rsidRPr="001F666D">
        <w:rPr>
          <w:color w:val="000000" w:themeColor="text1"/>
          <w:lang w:val="en-US"/>
        </w:rPr>
        <w:t>John: Yeah. I’ve been here for a couple of weeks.</w:t>
      </w:r>
    </w:p>
    <w:p w14:paraId="6CC3AF29" w14:textId="77777777" w:rsidR="00CD393F" w:rsidRPr="001F666D" w:rsidRDefault="00CD393F" w:rsidP="001F666D">
      <w:pPr>
        <w:widowControl w:val="0"/>
        <w:autoSpaceDE w:val="0"/>
        <w:autoSpaceDN w:val="0"/>
        <w:adjustRightInd w:val="0"/>
        <w:ind w:left="720"/>
        <w:rPr>
          <w:color w:val="000000" w:themeColor="text1"/>
          <w:lang w:val="en-US"/>
        </w:rPr>
      </w:pPr>
      <w:r w:rsidRPr="001F666D">
        <w:rPr>
          <w:color w:val="000000" w:themeColor="text1"/>
          <w:lang w:val="en-US"/>
        </w:rPr>
        <w:t>Bill: Have you started learning Dari yet?</w:t>
      </w:r>
    </w:p>
    <w:p w14:paraId="2A239D33" w14:textId="77777777" w:rsidR="00CD393F" w:rsidRPr="001F666D" w:rsidRDefault="00CD393F" w:rsidP="001F666D">
      <w:pPr>
        <w:widowControl w:val="0"/>
        <w:autoSpaceDE w:val="0"/>
        <w:autoSpaceDN w:val="0"/>
        <w:adjustRightInd w:val="0"/>
        <w:spacing w:after="240"/>
        <w:ind w:left="720"/>
        <w:rPr>
          <w:color w:val="000000" w:themeColor="text1"/>
          <w:lang w:val="en-US"/>
        </w:rPr>
      </w:pPr>
      <w:r w:rsidRPr="001F666D">
        <w:rPr>
          <w:color w:val="000000" w:themeColor="text1"/>
          <w:lang w:val="en-US"/>
        </w:rPr>
        <w:t xml:space="preserve">John: </w:t>
      </w:r>
      <w:proofErr w:type="spellStart"/>
      <w:r w:rsidRPr="001F666D">
        <w:rPr>
          <w:color w:val="000000" w:themeColor="text1"/>
          <w:lang w:val="en-US"/>
        </w:rPr>
        <w:t>Naw</w:t>
      </w:r>
      <w:proofErr w:type="spellEnd"/>
      <w:r w:rsidRPr="001F666D">
        <w:rPr>
          <w:color w:val="000000" w:themeColor="text1"/>
          <w:lang w:val="en-US"/>
        </w:rPr>
        <w:t>. I thought I’d just pick it up by Rosetta Stone or something.</w:t>
      </w:r>
    </w:p>
    <w:p w14:paraId="3352772F" w14:textId="322A8D93" w:rsidR="00CD393F" w:rsidRPr="001F666D" w:rsidRDefault="00CD393F" w:rsidP="00A63A36">
      <w:pPr>
        <w:widowControl w:val="0"/>
        <w:autoSpaceDE w:val="0"/>
        <w:autoSpaceDN w:val="0"/>
        <w:adjustRightInd w:val="0"/>
        <w:rPr>
          <w:color w:val="000000" w:themeColor="text1"/>
          <w:lang w:val="en-US"/>
        </w:rPr>
      </w:pPr>
      <w:r w:rsidRPr="001F666D">
        <w:rPr>
          <w:color w:val="000000" w:themeColor="text1"/>
          <w:lang w:val="en-US"/>
        </w:rPr>
        <w:t>I have often repeated this story thinking that the point of my telling it was obvious, only to be asked, “What’s wrong with that? Don’t you recommend Rosetta Stone?” Now</w:t>
      </w:r>
      <w:r w:rsidR="008660E6">
        <w:rPr>
          <w:color w:val="000000" w:themeColor="text1"/>
          <w:lang w:val="en-US"/>
        </w:rPr>
        <w:t>,</w:t>
      </w:r>
      <w:r w:rsidRPr="001F666D">
        <w:rPr>
          <w:color w:val="000000" w:themeColor="text1"/>
          <w:lang w:val="en-US"/>
        </w:rPr>
        <w:t xml:space="preserve"> maybe the reader has the same reaction! No</w:t>
      </w:r>
      <w:r w:rsidR="00E846A8" w:rsidRPr="001F666D">
        <w:rPr>
          <w:color w:val="000000" w:themeColor="text1"/>
          <w:lang w:val="en-US"/>
        </w:rPr>
        <w:t>,</w:t>
      </w:r>
      <w:r w:rsidRPr="001F666D">
        <w:rPr>
          <w:color w:val="000000" w:themeColor="text1"/>
          <w:lang w:val="en-US"/>
        </w:rPr>
        <w:t xml:space="preserve"> </w:t>
      </w:r>
      <w:r w:rsidR="00A63A36">
        <w:rPr>
          <w:color w:val="000000" w:themeColor="text1"/>
          <w:lang w:val="en-US"/>
        </w:rPr>
        <w:t xml:space="preserve">unfortunately </w:t>
      </w:r>
      <w:r w:rsidRPr="001F666D">
        <w:rPr>
          <w:color w:val="000000" w:themeColor="text1"/>
          <w:lang w:val="en-US"/>
        </w:rPr>
        <w:t>Rosetta Stone</w:t>
      </w:r>
      <w:r w:rsidR="00A63A36">
        <w:rPr>
          <w:color w:val="000000" w:themeColor="text1"/>
          <w:lang w:val="en-US"/>
        </w:rPr>
        <w:t xml:space="preserve"> and similar programs</w:t>
      </w:r>
      <w:r w:rsidRPr="001F666D">
        <w:rPr>
          <w:color w:val="000000" w:themeColor="text1"/>
          <w:lang w:val="en-US"/>
        </w:rPr>
        <w:t xml:space="preserve"> </w:t>
      </w:r>
      <w:r w:rsidR="00A63A36">
        <w:rPr>
          <w:color w:val="000000" w:themeColor="text1"/>
          <w:lang w:val="en-US"/>
        </w:rPr>
        <w:t xml:space="preserve">expose you to only a miniscule sample of language; John apparently thinks that languages such as Dari are very small, when in reality they are huge.  </w:t>
      </w:r>
      <w:r w:rsidRPr="001F666D">
        <w:rPr>
          <w:color w:val="000000" w:themeColor="text1"/>
          <w:lang w:val="en-US"/>
        </w:rPr>
        <w:t>Such a comment demonstrates a severe miscalculation of the magnitude of growth needed to become even distantly host-like.</w:t>
      </w:r>
      <w:r w:rsidR="00A63A36">
        <w:rPr>
          <w:color w:val="000000" w:themeColor="text1"/>
          <w:lang w:val="en-US"/>
        </w:rPr>
        <w:t xml:space="preserve">  Also, a computer program is not a living person who can nurture you into their languacultural world.</w:t>
      </w:r>
    </w:p>
    <w:p w14:paraId="7DB30EC0" w14:textId="77777777" w:rsidR="00CD393F" w:rsidRPr="001F666D" w:rsidRDefault="00CD393F" w:rsidP="001F666D">
      <w:pPr>
        <w:widowControl w:val="0"/>
        <w:autoSpaceDE w:val="0"/>
        <w:autoSpaceDN w:val="0"/>
        <w:adjustRightInd w:val="0"/>
        <w:rPr>
          <w:color w:val="000000" w:themeColor="text1"/>
          <w:lang w:val="en-US"/>
        </w:rPr>
      </w:pPr>
      <w:r w:rsidRPr="001F666D">
        <w:rPr>
          <w:color w:val="000000" w:themeColor="text1"/>
          <w:lang w:val="en-US"/>
        </w:rPr>
        <w:t>So how long is the road of self-sustaining growth in growing participation? For convenience, let’s define our goal as the proficiency level that the U.S. Government calls Level 4 (at times called Advanced Professional Proficiency and at times called Near-Native Proficiency). Two questions: 1) What does that kind of proficiency look like? 2) How long does it take to become like that</w:t>
      </w:r>
      <w:r w:rsidR="009D3CCD">
        <w:rPr>
          <w:color w:val="000000" w:themeColor="text1"/>
          <w:lang w:val="en-US"/>
        </w:rPr>
        <w:t>?</w:t>
      </w:r>
    </w:p>
    <w:p w14:paraId="5949E34B" w14:textId="77777777" w:rsidR="00CD393F" w:rsidRPr="001F666D" w:rsidRDefault="00CD393F" w:rsidP="001F666D">
      <w:pPr>
        <w:widowControl w:val="0"/>
        <w:autoSpaceDE w:val="0"/>
        <w:autoSpaceDN w:val="0"/>
        <w:adjustRightInd w:val="0"/>
        <w:rPr>
          <w:color w:val="000000" w:themeColor="text1"/>
          <w:lang w:val="en-US"/>
        </w:rPr>
      </w:pPr>
      <w:r w:rsidRPr="001F666D">
        <w:rPr>
          <w:color w:val="000000" w:themeColor="text1"/>
          <w:lang w:val="en-US"/>
        </w:rPr>
        <w:t>What does that level of proficiency look like? The official (FILR-Federal Interagency Language Roundtable) description of Level 4 is as follows:</w:t>
      </w:r>
    </w:p>
    <w:p w14:paraId="02A1A4B8" w14:textId="77777777" w:rsidR="00CD393F" w:rsidRPr="001F666D" w:rsidRDefault="00CD393F" w:rsidP="001F666D">
      <w:pPr>
        <w:widowControl w:val="0"/>
        <w:autoSpaceDE w:val="0"/>
        <w:autoSpaceDN w:val="0"/>
        <w:adjustRightInd w:val="0"/>
        <w:spacing w:before="240" w:after="240"/>
        <w:ind w:left="720"/>
        <w:rPr>
          <w:color w:val="000000" w:themeColor="text1"/>
          <w:lang w:val="en-US"/>
        </w:rPr>
      </w:pPr>
      <w:r w:rsidRPr="001F666D">
        <w:rPr>
          <w:color w:val="000000" w:themeColor="text1"/>
          <w:lang w:val="en-US"/>
        </w:rPr>
        <w:lastRenderedPageBreak/>
        <w:t>"Able to use the language fluently and accurately on all levels normally pertinent to professional needs. The individual's language usage and ability to function are fully successful. Organizes discourse well, using appropriate rhetorical speech devices, native cultural references, and understanding. Language ability only rarely hinders him/her in performing any task requiring language; yet, the individual would seldom be perceived as native. Speaks effortless [</w:t>
      </w:r>
      <w:r w:rsidR="009D3CCD" w:rsidRPr="0034137E">
        <w:rPr>
          <w:i/>
          <w:color w:val="000000" w:themeColor="text1"/>
          <w:lang w:val="en-US"/>
        </w:rPr>
        <w:t>sic</w:t>
      </w:r>
      <w:r w:rsidRPr="001F666D">
        <w:rPr>
          <w:color w:val="000000" w:themeColor="text1"/>
          <w:lang w:val="en-US"/>
        </w:rPr>
        <w:t xml:space="preserve">] and smoothly and is able to use the language with a high degree of effectiveness, reliability, and precision for all representational purposes within the range of personal and professional experience and scope of responsibilities [that final qualification sounds like quite a big cop-out--G.T.]. Can serve as an informal interpreter in a range of unpredictable circumstances. Can perform extensive, sophisticated language tasks, encompassing most matters of interest to well-educated native speakers, </w:t>
      </w:r>
      <w:r w:rsidRPr="001F666D">
        <w:rPr>
          <w:i/>
          <w:color w:val="000000" w:themeColor="text1"/>
          <w:lang w:val="en-US"/>
        </w:rPr>
        <w:t>including tasks which do not bear directly on a professional specialty</w:t>
      </w:r>
      <w:r w:rsidRPr="001F666D">
        <w:rPr>
          <w:color w:val="000000" w:themeColor="text1"/>
          <w:lang w:val="en-US"/>
        </w:rPr>
        <w:t>" (p. 160-161, emphasis added)</w:t>
      </w:r>
    </w:p>
    <w:p w14:paraId="0E38CC9C" w14:textId="77777777" w:rsidR="00CD393F" w:rsidRPr="001F666D" w:rsidRDefault="00CD393F" w:rsidP="001F666D">
      <w:pPr>
        <w:widowControl w:val="0"/>
        <w:autoSpaceDE w:val="0"/>
        <w:autoSpaceDN w:val="0"/>
        <w:adjustRightInd w:val="0"/>
        <w:rPr>
          <w:color w:val="000000" w:themeColor="text1"/>
          <w:lang w:val="en-US"/>
        </w:rPr>
      </w:pPr>
    </w:p>
    <w:p w14:paraId="340E4522" w14:textId="77777777" w:rsidR="00CD393F" w:rsidRPr="001F666D" w:rsidRDefault="00CD393F" w:rsidP="001F666D">
      <w:pPr>
        <w:widowControl w:val="0"/>
        <w:autoSpaceDE w:val="0"/>
        <w:autoSpaceDN w:val="0"/>
        <w:adjustRightInd w:val="0"/>
        <w:rPr>
          <w:color w:val="000000" w:themeColor="text1"/>
          <w:lang w:val="en-US"/>
        </w:rPr>
      </w:pPr>
      <w:r w:rsidRPr="001F666D">
        <w:rPr>
          <w:color w:val="000000" w:themeColor="text1"/>
          <w:lang w:val="en-US"/>
        </w:rPr>
        <w:t xml:space="preserve"> </w:t>
      </w:r>
      <w:proofErr w:type="spellStart"/>
      <w:r w:rsidRPr="001F666D">
        <w:rPr>
          <w:color w:val="000000" w:themeColor="text1"/>
          <w:lang w:val="en-US"/>
        </w:rPr>
        <w:t>Liskin</w:t>
      </w:r>
      <w:proofErr w:type="spellEnd"/>
      <w:r w:rsidRPr="001F666D">
        <w:rPr>
          <w:color w:val="000000" w:themeColor="text1"/>
          <w:lang w:val="en-US"/>
        </w:rPr>
        <w:t>-Gasparro (1987) gives us a more concrete concept of that Level 4 (in her terms, Distinguished Proficiency). She includes an example of an English Oral Proficiency Interview in which an Egyptian used the phrase "big nails" in English, instead one of the two normal host expressions in American English—"tent pegs" or "tent stakes</w:t>
      </w:r>
      <w:r w:rsidR="009D3CCD">
        <w:rPr>
          <w:color w:val="000000" w:themeColor="text1"/>
          <w:lang w:val="en-US"/>
        </w:rPr>
        <w:t>.</w:t>
      </w:r>
      <w:r w:rsidRPr="001F666D">
        <w:rPr>
          <w:color w:val="000000" w:themeColor="text1"/>
          <w:lang w:val="en-US"/>
        </w:rPr>
        <w:t>" This and similar gaps in his vocabulary knowledge disqualified the interviewee from a Level 4 rating and left him with a Level 3 rating (General Professional Proficiency). It appears that a Level 4 language user, among other things, knows virtually all of the normal words and phraseology that are universally known and used among host people. All adult North American native English users know and use "tent pegs" and/or "tent stakes</w:t>
      </w:r>
      <w:r w:rsidR="009D3CCD">
        <w:rPr>
          <w:color w:val="000000" w:themeColor="text1"/>
          <w:lang w:val="en-US"/>
        </w:rPr>
        <w:t>.</w:t>
      </w:r>
      <w:r w:rsidRPr="001F666D">
        <w:rPr>
          <w:color w:val="000000" w:themeColor="text1"/>
          <w:lang w:val="en-US"/>
        </w:rPr>
        <w:t xml:space="preserve">" The Egyptian interviewee did not. He seemed quite capable of carrying on work (teaching) and relationships and life in general in English, but not in a way that qualified as Near Native. For that, he still needed to grow quite a bit! </w:t>
      </w:r>
    </w:p>
    <w:p w14:paraId="227EE645" w14:textId="77777777" w:rsidR="00CD393F" w:rsidRPr="001F666D" w:rsidRDefault="00CD393F" w:rsidP="001F666D">
      <w:pPr>
        <w:widowControl w:val="0"/>
        <w:autoSpaceDE w:val="0"/>
        <w:autoSpaceDN w:val="0"/>
        <w:adjustRightInd w:val="0"/>
        <w:rPr>
          <w:color w:val="000000" w:themeColor="text1"/>
          <w:lang w:val="en-US"/>
        </w:rPr>
      </w:pPr>
      <w:r w:rsidRPr="001F666D">
        <w:rPr>
          <w:color w:val="000000" w:themeColor="text1"/>
          <w:lang w:val="en-US"/>
        </w:rPr>
        <w:t xml:space="preserve">Check with non-native English users who you think are quite advanced. See what they call the things we use to hold a tent down. You may be surprised to find that by this lexical criterion, they are not near-native. Non-native language users at U.S. Government Level 4 are not as common as we think. Yet many of us, like those in the coffee shop in Kabul, tend to glibly believe that such a high level of ability is reasonably within reach of most of us, given a bit of effort. Well, getting onto a path that is ever leading us in the direction </w:t>
      </w:r>
      <w:proofErr w:type="gramStart"/>
      <w:r w:rsidRPr="001F666D">
        <w:rPr>
          <w:color w:val="000000" w:themeColor="text1"/>
          <w:lang w:val="en-US"/>
        </w:rPr>
        <w:t xml:space="preserve">of </w:t>
      </w:r>
      <w:r w:rsidR="009D3CCD">
        <w:rPr>
          <w:color w:val="000000" w:themeColor="text1"/>
          <w:lang w:val="en-US"/>
        </w:rPr>
        <w:t xml:space="preserve"> </w:t>
      </w:r>
      <w:r w:rsidRPr="001F666D">
        <w:rPr>
          <w:color w:val="000000" w:themeColor="text1"/>
          <w:lang w:val="en-US"/>
        </w:rPr>
        <w:t>“</w:t>
      </w:r>
      <w:proofErr w:type="gramEnd"/>
      <w:r w:rsidRPr="001F666D">
        <w:rPr>
          <w:color w:val="000000" w:themeColor="text1"/>
          <w:lang w:val="en-US"/>
        </w:rPr>
        <w:t xml:space="preserve">Near-Native Proficiency” is in reach of most of us, we believe, but given more than a bit of effort. And then, once we are on that Phase 6 road, we will most likely continue along it for all the years that we can give to it. </w:t>
      </w:r>
    </w:p>
    <w:p w14:paraId="7954B264" w14:textId="77777777" w:rsidR="00CD393F" w:rsidRPr="001F666D" w:rsidRDefault="00CD393F" w:rsidP="001F666D">
      <w:pPr>
        <w:widowControl w:val="0"/>
        <w:autoSpaceDE w:val="0"/>
        <w:autoSpaceDN w:val="0"/>
        <w:adjustRightInd w:val="0"/>
        <w:rPr>
          <w:color w:val="000000" w:themeColor="text1"/>
          <w:lang w:val="en-US"/>
        </w:rPr>
      </w:pPr>
      <w:r w:rsidRPr="001F666D">
        <w:rPr>
          <w:color w:val="000000" w:themeColor="text1"/>
          <w:lang w:val="en-US"/>
        </w:rPr>
        <w:t>I meet people frequently who wonder whether they are perhaps near-native, or at least well on their way. I wasn’t surprised, therefore, when I read in Le</w:t>
      </w:r>
      <w:r w:rsidR="009D3CCD">
        <w:rPr>
          <w:color w:val="000000" w:themeColor="text1"/>
          <w:lang w:val="en-US"/>
        </w:rPr>
        <w:t>a</w:t>
      </w:r>
      <w:r w:rsidRPr="001F666D">
        <w:rPr>
          <w:color w:val="000000" w:themeColor="text1"/>
          <w:lang w:val="en-US"/>
        </w:rPr>
        <w:t>ver (2003b) that she finds that people at Level 2 (Limited Working Proficiency) and 3(General Professional Proficiency) tend to have an inflated view of their own ability, whereas people who were legitimately rated as Level 4 (Near Native Proficiency) had often become painfully aware of how non-native they still were. Yes, “Near Native” is still far from native—the Phase 6 road is long indeed. (When I mention this tendency of people at lower levels to have an inflated view of their ability, some respond, “</w:t>
      </w:r>
      <w:r w:rsidR="00893EAA">
        <w:rPr>
          <w:color w:val="000000" w:themeColor="text1"/>
          <w:lang w:val="en-US"/>
        </w:rPr>
        <w:t>T</w:t>
      </w:r>
      <w:r w:rsidRPr="001F666D">
        <w:rPr>
          <w:color w:val="000000" w:themeColor="text1"/>
          <w:lang w:val="en-US"/>
        </w:rPr>
        <w:t>hen I think I’m at Level 4, because I know I really sound</w:t>
      </w:r>
      <w:r w:rsidR="00E846A8" w:rsidRPr="001F666D">
        <w:rPr>
          <w:color w:val="000000" w:themeColor="text1"/>
          <w:lang w:val="en-US"/>
        </w:rPr>
        <w:t xml:space="preserve"> bad</w:t>
      </w:r>
      <w:r w:rsidR="009D3CCD">
        <w:rPr>
          <w:color w:val="000000" w:themeColor="text1"/>
          <w:lang w:val="en-US"/>
        </w:rPr>
        <w:t>.</w:t>
      </w:r>
      <w:r w:rsidR="00E846A8" w:rsidRPr="001F666D">
        <w:rPr>
          <w:color w:val="000000" w:themeColor="text1"/>
          <w:lang w:val="en-US"/>
        </w:rPr>
        <w:t>” Clearly, in cases where I</w:t>
      </w:r>
      <w:r w:rsidRPr="001F666D">
        <w:rPr>
          <w:color w:val="000000" w:themeColor="text1"/>
          <w:lang w:val="en-US"/>
        </w:rPr>
        <w:t xml:space="preserve"> know some of the language, people who talk like that have an inflated view of their ability. We just don’t want to accept the fact that the road is as long as it is.) I tire of hearing people in expat </w:t>
      </w:r>
      <w:proofErr w:type="spellStart"/>
      <w:r w:rsidRPr="001F666D">
        <w:rPr>
          <w:color w:val="000000" w:themeColor="text1"/>
          <w:lang w:val="en-US"/>
        </w:rPr>
        <w:t>organisations</w:t>
      </w:r>
      <w:proofErr w:type="spellEnd"/>
      <w:r w:rsidRPr="001F666D">
        <w:rPr>
          <w:color w:val="000000" w:themeColor="text1"/>
          <w:lang w:val="en-US"/>
        </w:rPr>
        <w:t xml:space="preserve"> talk of their “excellence in language</w:t>
      </w:r>
      <w:r w:rsidR="009D3CCD">
        <w:rPr>
          <w:color w:val="000000" w:themeColor="text1"/>
          <w:lang w:val="en-US"/>
        </w:rPr>
        <w:t>.</w:t>
      </w:r>
      <w:r w:rsidRPr="001F666D">
        <w:rPr>
          <w:color w:val="000000" w:themeColor="text1"/>
          <w:lang w:val="en-US"/>
        </w:rPr>
        <w:t xml:space="preserve">” If only we could hear through host ears! One mother who lived with her son in a field situation insisted that her son, after four or five years, </w:t>
      </w:r>
      <w:r w:rsidRPr="001F666D">
        <w:rPr>
          <w:color w:val="000000" w:themeColor="text1"/>
          <w:lang w:val="en-US"/>
        </w:rPr>
        <w:lastRenderedPageBreak/>
        <w:t>was “</w:t>
      </w:r>
      <w:r w:rsidR="009D3CCD">
        <w:rPr>
          <w:color w:val="000000" w:themeColor="text1"/>
          <w:lang w:val="en-US"/>
        </w:rPr>
        <w:t>j</w:t>
      </w:r>
      <w:r w:rsidRPr="001F666D">
        <w:rPr>
          <w:color w:val="000000" w:themeColor="text1"/>
          <w:lang w:val="en-US"/>
        </w:rPr>
        <w:t>ust like one of them.” Mothers can exaggerate about their kids. The rest of us will do well to take a realistic view of how far we have to go once we are on the Phase 6 road.</w:t>
      </w:r>
    </w:p>
    <w:p w14:paraId="414C918D" w14:textId="77777777" w:rsidR="00CD393F" w:rsidRPr="001F666D" w:rsidRDefault="00CD393F" w:rsidP="001F666D">
      <w:pPr>
        <w:widowControl w:val="0"/>
        <w:autoSpaceDE w:val="0"/>
        <w:autoSpaceDN w:val="0"/>
        <w:adjustRightInd w:val="0"/>
        <w:rPr>
          <w:color w:val="000000" w:themeColor="text1"/>
          <w:lang w:val="en-US"/>
        </w:rPr>
      </w:pPr>
      <w:r w:rsidRPr="001F666D">
        <w:rPr>
          <w:color w:val="000000" w:themeColor="text1"/>
          <w:lang w:val="en-US"/>
        </w:rPr>
        <w:t>The findings of Betty Lou Leaver’s research give us a more concrete sense of the actual time involved in reaching Level 4 (“Near-Native” Proficiency) (Leaver, 2003a, Leaver &amp; Atwell, 2002). Leaver and Atwell (2002) began with a search for people who had leg</w:t>
      </w:r>
      <w:r w:rsidR="0065241B" w:rsidRPr="001F666D">
        <w:rPr>
          <w:color w:val="000000" w:themeColor="text1"/>
          <w:lang w:val="en-US"/>
        </w:rPr>
        <w:t>itimately been rated as Level 4</w:t>
      </w:r>
      <w:r w:rsidRPr="001F666D">
        <w:rPr>
          <w:color w:val="000000" w:themeColor="text1"/>
          <w:lang w:val="en-US"/>
        </w:rPr>
        <w:t xml:space="preserve"> by certified Oral Proficiency Interviewers. The authors found, first of all</w:t>
      </w:r>
      <w:r w:rsidR="009D3CCD">
        <w:rPr>
          <w:color w:val="000000" w:themeColor="text1"/>
          <w:lang w:val="en-US"/>
        </w:rPr>
        <w:t>,</w:t>
      </w:r>
      <w:r w:rsidRPr="001F666D">
        <w:rPr>
          <w:color w:val="000000" w:themeColor="text1"/>
          <w:lang w:val="en-US"/>
        </w:rPr>
        <w:t xml:space="preserve"> that almost no one who begins learning another languaculture as an adult ever does reach Level 4. Of the few who do (she and Atwell found fifty-plus who had), the average time it took them was seventeen years (which could be shortened to six years through intensive intervention). </w:t>
      </w:r>
    </w:p>
    <w:p w14:paraId="3178A55E" w14:textId="77777777" w:rsidR="00CD393F" w:rsidRPr="001F666D" w:rsidRDefault="00CD393F" w:rsidP="001F666D">
      <w:pPr>
        <w:widowControl w:val="0"/>
        <w:autoSpaceDE w:val="0"/>
        <w:autoSpaceDN w:val="0"/>
        <w:adjustRightInd w:val="0"/>
        <w:rPr>
          <w:color w:val="000000" w:themeColor="text1"/>
          <w:lang w:val="en-US"/>
        </w:rPr>
      </w:pPr>
      <w:r w:rsidRPr="001F666D">
        <w:rPr>
          <w:color w:val="000000" w:themeColor="text1"/>
          <w:lang w:val="en-US"/>
        </w:rPr>
        <w:t>Some of Leaver’s specific findings also impress us with the magnitude of our journey:</w:t>
      </w:r>
    </w:p>
    <w:p w14:paraId="7C6CC423" w14:textId="77777777" w:rsidR="00CD393F" w:rsidRPr="001F666D" w:rsidRDefault="00CD393F" w:rsidP="001F666D">
      <w:pPr>
        <w:widowControl w:val="0"/>
        <w:numPr>
          <w:ilvl w:val="0"/>
          <w:numId w:val="9"/>
        </w:numPr>
        <w:autoSpaceDE w:val="0"/>
        <w:autoSpaceDN w:val="0"/>
        <w:adjustRightInd w:val="0"/>
        <w:rPr>
          <w:color w:val="000000" w:themeColor="text1"/>
          <w:lang w:val="en-US"/>
        </w:rPr>
      </w:pPr>
      <w:r w:rsidRPr="001F666D">
        <w:rPr>
          <w:color w:val="000000" w:themeColor="text1"/>
          <w:lang w:val="en-US"/>
        </w:rPr>
        <w:t xml:space="preserve">The </w:t>
      </w:r>
      <w:r w:rsidRPr="001F666D">
        <w:rPr>
          <w:i/>
          <w:iCs/>
          <w:color w:val="000000" w:themeColor="text1"/>
          <w:lang w:val="en-US"/>
        </w:rPr>
        <w:t>average</w:t>
      </w:r>
      <w:r w:rsidRPr="001F666D">
        <w:rPr>
          <w:color w:val="000000" w:themeColor="text1"/>
          <w:lang w:val="en-US"/>
        </w:rPr>
        <w:t xml:space="preserve"> time it took to "reach" Level 4 was seventeen years (of seriously using the language) </w:t>
      </w:r>
    </w:p>
    <w:p w14:paraId="73AD6D5F" w14:textId="77777777" w:rsidR="00CD393F" w:rsidRPr="001F666D" w:rsidRDefault="00CD393F" w:rsidP="001F666D">
      <w:pPr>
        <w:widowControl w:val="0"/>
        <w:numPr>
          <w:ilvl w:val="0"/>
          <w:numId w:val="9"/>
        </w:numPr>
        <w:autoSpaceDE w:val="0"/>
        <w:autoSpaceDN w:val="0"/>
        <w:adjustRightInd w:val="0"/>
        <w:rPr>
          <w:color w:val="000000" w:themeColor="text1"/>
          <w:lang w:val="en-US"/>
        </w:rPr>
      </w:pPr>
      <w:r w:rsidRPr="001F666D">
        <w:rPr>
          <w:color w:val="000000" w:themeColor="text1"/>
          <w:lang w:val="en-US"/>
        </w:rPr>
        <w:t>40% of the 50+ participants in the study were, or had been, married to host people, and used the host language as the primary language of their marriage (p. 85)</w:t>
      </w:r>
      <w:r w:rsidR="009D3CCD">
        <w:rPr>
          <w:color w:val="000000" w:themeColor="text1"/>
          <w:lang w:val="en-US"/>
        </w:rPr>
        <w:t>.</w:t>
      </w:r>
    </w:p>
    <w:p w14:paraId="5F49BCB0" w14:textId="77777777" w:rsidR="00CD393F" w:rsidRPr="001F666D" w:rsidRDefault="00CD393F" w:rsidP="001F666D">
      <w:pPr>
        <w:widowControl w:val="0"/>
        <w:numPr>
          <w:ilvl w:val="0"/>
          <w:numId w:val="9"/>
        </w:numPr>
        <w:autoSpaceDE w:val="0"/>
        <w:autoSpaceDN w:val="0"/>
        <w:adjustRightInd w:val="0"/>
        <w:rPr>
          <w:color w:val="000000" w:themeColor="text1"/>
          <w:lang w:val="en-US"/>
        </w:rPr>
      </w:pPr>
      <w:r w:rsidRPr="001F666D">
        <w:rPr>
          <w:color w:val="000000" w:themeColor="text1"/>
          <w:lang w:val="en-US"/>
        </w:rPr>
        <w:t xml:space="preserve">76% had earned a university degree in the host country, working alongside host nationals in a normal university </w:t>
      </w:r>
      <w:proofErr w:type="spellStart"/>
      <w:r w:rsidRPr="001F666D">
        <w:rPr>
          <w:color w:val="000000" w:themeColor="text1"/>
          <w:lang w:val="en-US"/>
        </w:rPr>
        <w:t>programme</w:t>
      </w:r>
      <w:proofErr w:type="spellEnd"/>
      <w:r w:rsidRPr="001F666D">
        <w:rPr>
          <w:color w:val="000000" w:themeColor="text1"/>
          <w:lang w:val="en-US"/>
        </w:rPr>
        <w:t xml:space="preserve"> (p. 112)</w:t>
      </w:r>
      <w:r w:rsidR="009D3CCD">
        <w:rPr>
          <w:color w:val="000000" w:themeColor="text1"/>
          <w:lang w:val="en-US"/>
        </w:rPr>
        <w:t>.</w:t>
      </w:r>
    </w:p>
    <w:p w14:paraId="2AD88A6C" w14:textId="77777777" w:rsidR="00CD393F" w:rsidRPr="001F666D" w:rsidRDefault="00CD393F" w:rsidP="001F666D">
      <w:pPr>
        <w:widowControl w:val="0"/>
        <w:numPr>
          <w:ilvl w:val="0"/>
          <w:numId w:val="9"/>
        </w:numPr>
        <w:autoSpaceDE w:val="0"/>
        <w:autoSpaceDN w:val="0"/>
        <w:adjustRightInd w:val="0"/>
        <w:rPr>
          <w:color w:val="000000" w:themeColor="text1"/>
          <w:lang w:val="en-US"/>
        </w:rPr>
      </w:pPr>
      <w:r w:rsidRPr="001F666D">
        <w:rPr>
          <w:color w:val="000000" w:themeColor="text1"/>
          <w:lang w:val="en-US"/>
        </w:rPr>
        <w:t>86% of them were extensive readers in the host language.</w:t>
      </w:r>
    </w:p>
    <w:p w14:paraId="50432CF2" w14:textId="77777777" w:rsidR="00CD393F" w:rsidRPr="001F666D" w:rsidRDefault="00CD393F" w:rsidP="001F666D">
      <w:pPr>
        <w:widowControl w:val="0"/>
        <w:numPr>
          <w:ilvl w:val="0"/>
          <w:numId w:val="9"/>
        </w:numPr>
        <w:autoSpaceDE w:val="0"/>
        <w:autoSpaceDN w:val="0"/>
        <w:adjustRightInd w:val="0"/>
        <w:rPr>
          <w:color w:val="000000" w:themeColor="text1"/>
          <w:lang w:val="en-US"/>
        </w:rPr>
      </w:pPr>
      <w:r w:rsidRPr="001F666D">
        <w:rPr>
          <w:color w:val="000000" w:themeColor="text1"/>
          <w:lang w:val="en-US"/>
        </w:rPr>
        <w:t>100% of them (!) had lived in a multilingual environment during childhood (p. 147).</w:t>
      </w:r>
    </w:p>
    <w:p w14:paraId="3C202657" w14:textId="77777777" w:rsidR="00CD393F" w:rsidRPr="001F666D" w:rsidRDefault="00CD393F" w:rsidP="001F666D">
      <w:pPr>
        <w:widowControl w:val="0"/>
        <w:autoSpaceDE w:val="0"/>
        <w:autoSpaceDN w:val="0"/>
        <w:adjustRightInd w:val="0"/>
        <w:rPr>
          <w:color w:val="000000" w:themeColor="text1"/>
          <w:lang w:val="en-US"/>
        </w:rPr>
      </w:pPr>
    </w:p>
    <w:p w14:paraId="386BBD0F" w14:textId="77777777" w:rsidR="00CD393F" w:rsidRPr="001F666D" w:rsidRDefault="00CD393F" w:rsidP="001F666D">
      <w:pPr>
        <w:widowControl w:val="0"/>
        <w:autoSpaceDE w:val="0"/>
        <w:autoSpaceDN w:val="0"/>
        <w:adjustRightInd w:val="0"/>
        <w:rPr>
          <w:color w:val="000000" w:themeColor="text1"/>
          <w:lang w:val="en-US"/>
        </w:rPr>
      </w:pPr>
      <w:r w:rsidRPr="001F666D">
        <w:rPr>
          <w:color w:val="000000" w:themeColor="text1"/>
          <w:lang w:val="en-US"/>
        </w:rPr>
        <w:t xml:space="preserve">What do Leaver's findings mean for us? Well, first, they mean that few or none of </w:t>
      </w:r>
      <w:r w:rsidR="009D3CCD">
        <w:rPr>
          <w:color w:val="000000" w:themeColor="text1"/>
          <w:lang w:val="en-US"/>
        </w:rPr>
        <w:t>us</w:t>
      </w:r>
      <w:r w:rsidRPr="001F666D">
        <w:rPr>
          <w:color w:val="000000" w:themeColor="text1"/>
          <w:lang w:val="en-US"/>
        </w:rPr>
        <w:t xml:space="preserve"> will ever be Near Native</w:t>
      </w:r>
      <w:r w:rsidR="007D01C1" w:rsidRPr="001F666D">
        <w:rPr>
          <w:color w:val="000000" w:themeColor="text1"/>
          <w:lang w:val="en-US"/>
        </w:rPr>
        <w:t xml:space="preserve"> in anything other than our native languages!</w:t>
      </w:r>
      <w:r w:rsidRPr="001F666D">
        <w:rPr>
          <w:color w:val="000000" w:themeColor="text1"/>
          <w:lang w:val="en-US"/>
        </w:rPr>
        <w:t xml:space="preserve"> Second, if you are the rare exception, it may </w:t>
      </w:r>
      <w:r w:rsidR="007D01C1" w:rsidRPr="001F666D">
        <w:rPr>
          <w:color w:val="000000" w:themeColor="text1"/>
          <w:lang w:val="en-US"/>
        </w:rPr>
        <w:t>take you</w:t>
      </w:r>
      <w:r w:rsidRPr="001F666D">
        <w:rPr>
          <w:color w:val="000000" w:themeColor="text1"/>
          <w:lang w:val="en-US"/>
        </w:rPr>
        <w:t xml:space="preserve"> seventeen years, more or less, of heavy language use</w:t>
      </w:r>
      <w:r w:rsidR="007D01C1" w:rsidRPr="001F666D">
        <w:rPr>
          <w:color w:val="000000" w:themeColor="text1"/>
          <w:lang w:val="en-US"/>
        </w:rPr>
        <w:t xml:space="preserve"> to get that far</w:t>
      </w:r>
      <w:r w:rsidRPr="001F666D">
        <w:rPr>
          <w:color w:val="000000" w:themeColor="text1"/>
          <w:lang w:val="en-US"/>
        </w:rPr>
        <w:t xml:space="preserve">. </w:t>
      </w:r>
    </w:p>
    <w:p w14:paraId="1840C00B" w14:textId="77777777" w:rsidR="00CD393F" w:rsidRPr="001F666D" w:rsidRDefault="00CD393F" w:rsidP="001F666D">
      <w:pPr>
        <w:widowControl w:val="0"/>
        <w:autoSpaceDE w:val="0"/>
        <w:autoSpaceDN w:val="0"/>
        <w:adjustRightInd w:val="0"/>
        <w:rPr>
          <w:color w:val="000000" w:themeColor="text1"/>
          <w:lang w:val="en-US"/>
        </w:rPr>
      </w:pPr>
      <w:r w:rsidRPr="001F666D">
        <w:rPr>
          <w:color w:val="000000" w:themeColor="text1"/>
          <w:lang w:val="en-US"/>
        </w:rPr>
        <w:t>What then, does it mean to be in Phase 6? It means</w:t>
      </w:r>
      <w:r w:rsidR="007D01C1" w:rsidRPr="001F666D">
        <w:rPr>
          <w:color w:val="000000" w:themeColor="text1"/>
          <w:lang w:val="en-US"/>
        </w:rPr>
        <w:t xml:space="preserve"> to have</w:t>
      </w:r>
      <w:r w:rsidRPr="001F666D">
        <w:rPr>
          <w:color w:val="000000" w:themeColor="text1"/>
          <w:lang w:val="en-US"/>
        </w:rPr>
        <w:t xml:space="preserve"> the opportunity to grow and grow and grow, right to the end of you</w:t>
      </w:r>
      <w:r w:rsidR="007D01C1" w:rsidRPr="001F666D">
        <w:rPr>
          <w:color w:val="000000" w:themeColor="text1"/>
          <w:lang w:val="en-US"/>
        </w:rPr>
        <w:t>r</w:t>
      </w:r>
      <w:r w:rsidRPr="001F666D">
        <w:rPr>
          <w:color w:val="000000" w:themeColor="text1"/>
          <w:lang w:val="en-US"/>
        </w:rPr>
        <w:t xml:space="preserve"> sojourn. What does it mean to be in Phase un-6? It means to miss out on the beautiful journey deeper and deeper into host life.</w:t>
      </w:r>
    </w:p>
    <w:p w14:paraId="07142670" w14:textId="77777777" w:rsidR="00BA4415" w:rsidRPr="001F666D" w:rsidRDefault="00BD4947" w:rsidP="001F666D">
      <w:pPr>
        <w:pStyle w:val="Heading2"/>
        <w:rPr>
          <w:color w:val="000000" w:themeColor="text1"/>
        </w:rPr>
      </w:pPr>
      <w:bookmarkStart w:id="13" w:name="_Toc517083886"/>
      <w:r w:rsidRPr="001F666D">
        <w:rPr>
          <w:color w:val="000000" w:themeColor="text1"/>
        </w:rPr>
        <w:t>What happens to those who quit supercharged participation in earlier p</w:t>
      </w:r>
      <w:r w:rsidR="00BA4415" w:rsidRPr="001F666D">
        <w:rPr>
          <w:color w:val="000000" w:themeColor="text1"/>
        </w:rPr>
        <w:t>hases?</w:t>
      </w:r>
      <w:bookmarkEnd w:id="13"/>
    </w:p>
    <w:p w14:paraId="2B135242" w14:textId="77777777" w:rsidR="00BA4415"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 xml:space="preserve">So far, a minority of those who begin the Six-Phase </w:t>
      </w:r>
      <w:proofErr w:type="spellStart"/>
      <w:r w:rsidRPr="001F666D">
        <w:rPr>
          <w:color w:val="000000" w:themeColor="text1"/>
          <w:lang w:val="en-US"/>
        </w:rPr>
        <w:t>Programme</w:t>
      </w:r>
      <w:proofErr w:type="spellEnd"/>
      <w:r w:rsidRPr="001F666D">
        <w:rPr>
          <w:color w:val="000000" w:themeColor="text1"/>
          <w:lang w:val="en-US"/>
        </w:rPr>
        <w:t xml:space="preserve"> go all the way to the end of Phase 5 (Native-to-Native Discourses). Probably more than half only do Phase </w:t>
      </w:r>
      <w:r w:rsidR="00CA3F18" w:rsidRPr="001F666D">
        <w:rPr>
          <w:color w:val="000000" w:themeColor="text1"/>
          <w:lang w:val="en-US"/>
        </w:rPr>
        <w:t>1 (Here-and-Now Communication)</w:t>
      </w:r>
      <w:r w:rsidRPr="001F666D">
        <w:rPr>
          <w:color w:val="000000" w:themeColor="text1"/>
          <w:lang w:val="en-US"/>
        </w:rPr>
        <w:t xml:space="preserve">, the First 100 Hours, which is 7% of </w:t>
      </w:r>
      <w:r w:rsidR="00CA3F18" w:rsidRPr="001F666D">
        <w:rPr>
          <w:color w:val="000000" w:themeColor="text1"/>
          <w:lang w:val="en-US"/>
        </w:rPr>
        <w:t xml:space="preserve">the recommended </w:t>
      </w:r>
      <w:r w:rsidRPr="001F666D">
        <w:rPr>
          <w:color w:val="000000" w:themeColor="text1"/>
          <w:lang w:val="en-US"/>
        </w:rPr>
        <w:t>1,500 hours. We’re glad they do that</w:t>
      </w:r>
      <w:r w:rsidR="00E846A8" w:rsidRPr="001F666D">
        <w:rPr>
          <w:color w:val="000000" w:themeColor="text1"/>
          <w:lang w:val="en-US"/>
        </w:rPr>
        <w:t xml:space="preserve"> much</w:t>
      </w:r>
      <w:r w:rsidRPr="001F666D">
        <w:rPr>
          <w:color w:val="000000" w:themeColor="text1"/>
          <w:lang w:val="en-US"/>
        </w:rPr>
        <w:t xml:space="preserve">. It gives most of them a high-powered </w:t>
      </w:r>
      <w:proofErr w:type="gramStart"/>
      <w:r w:rsidRPr="001F666D">
        <w:rPr>
          <w:color w:val="000000" w:themeColor="text1"/>
          <w:lang w:val="en-US"/>
        </w:rPr>
        <w:t>launch, and</w:t>
      </w:r>
      <w:proofErr w:type="gramEnd"/>
      <w:r w:rsidRPr="001F666D">
        <w:rPr>
          <w:color w:val="000000" w:themeColor="text1"/>
          <w:lang w:val="en-US"/>
        </w:rPr>
        <w:t xml:space="preserve"> proves to them they can participate and</w:t>
      </w:r>
      <w:r w:rsidR="00CA3F18" w:rsidRPr="001F666D">
        <w:rPr>
          <w:color w:val="000000" w:themeColor="text1"/>
          <w:lang w:val="en-US"/>
        </w:rPr>
        <w:t xml:space="preserve"> grow. A smaller proportion do</w:t>
      </w:r>
      <w:r w:rsidRPr="001F666D">
        <w:rPr>
          <w:color w:val="000000" w:themeColor="text1"/>
          <w:lang w:val="en-US"/>
        </w:rPr>
        <w:t xml:space="preserve"> Phase 2 (Story Building)</w:t>
      </w:r>
      <w:r w:rsidR="00CA3F18" w:rsidRPr="001F666D">
        <w:rPr>
          <w:color w:val="000000" w:themeColor="text1"/>
          <w:lang w:val="en-US"/>
        </w:rPr>
        <w:t xml:space="preserve"> in addition to Phase 1. Still fewer people</w:t>
      </w:r>
      <w:r w:rsidRPr="001F666D">
        <w:rPr>
          <w:color w:val="000000" w:themeColor="text1"/>
          <w:lang w:val="en-US"/>
        </w:rPr>
        <w:t xml:space="preserve"> do Phase 3 (Shared Stores), and so on. Some people decide they don’t agree with the emphasis on listening comprehension ability, or </w:t>
      </w:r>
      <w:r w:rsidR="00CA3F18" w:rsidRPr="001F666D">
        <w:rPr>
          <w:color w:val="000000" w:themeColor="text1"/>
          <w:lang w:val="en-US"/>
        </w:rPr>
        <w:t xml:space="preserve">with </w:t>
      </w:r>
      <w:r w:rsidRPr="001F666D">
        <w:rPr>
          <w:color w:val="000000" w:themeColor="text1"/>
          <w:lang w:val="en-US"/>
        </w:rPr>
        <w:t>our neglect of Latin-sounding terms li</w:t>
      </w:r>
      <w:r w:rsidR="00CA3F18" w:rsidRPr="001F666D">
        <w:rPr>
          <w:color w:val="000000" w:themeColor="text1"/>
          <w:lang w:val="en-US"/>
        </w:rPr>
        <w:t>ke “accusative case” and “subjunc</w:t>
      </w:r>
      <w:r w:rsidRPr="001F666D">
        <w:rPr>
          <w:color w:val="000000" w:themeColor="text1"/>
          <w:lang w:val="en-US"/>
        </w:rPr>
        <w:t>tive</w:t>
      </w:r>
      <w:r w:rsidR="00BE38E8">
        <w:rPr>
          <w:color w:val="000000" w:themeColor="text1"/>
          <w:lang w:val="en-US"/>
        </w:rPr>
        <w:t>.</w:t>
      </w:r>
      <w:r w:rsidRPr="001F666D">
        <w:rPr>
          <w:color w:val="000000" w:themeColor="text1"/>
          <w:lang w:val="en-US"/>
        </w:rPr>
        <w:t>” Hopefully</w:t>
      </w:r>
      <w:r w:rsidR="00BE38E8">
        <w:rPr>
          <w:color w:val="000000" w:themeColor="text1"/>
          <w:lang w:val="en-US"/>
        </w:rPr>
        <w:t>,</w:t>
      </w:r>
      <w:r w:rsidRPr="001F666D">
        <w:rPr>
          <w:color w:val="000000" w:themeColor="text1"/>
          <w:lang w:val="en-US"/>
        </w:rPr>
        <w:t xml:space="preserve"> if they quit after 100 hours of the Six-Phase </w:t>
      </w:r>
      <w:proofErr w:type="spellStart"/>
      <w:r w:rsidRPr="001F666D">
        <w:rPr>
          <w:color w:val="000000" w:themeColor="text1"/>
          <w:lang w:val="en-US"/>
        </w:rPr>
        <w:t>Programme</w:t>
      </w:r>
      <w:proofErr w:type="spellEnd"/>
      <w:r w:rsidRPr="001F666D">
        <w:rPr>
          <w:color w:val="000000" w:themeColor="text1"/>
          <w:lang w:val="en-US"/>
        </w:rPr>
        <w:t xml:space="preserve">, they’ll nevertheless find another 1,400 hours of activities, </w:t>
      </w:r>
      <w:r w:rsidR="00CA3F18" w:rsidRPr="001F666D">
        <w:rPr>
          <w:color w:val="000000" w:themeColor="text1"/>
          <w:lang w:val="en-US"/>
        </w:rPr>
        <w:t>graduated</w:t>
      </w:r>
      <w:r w:rsidRPr="001F666D">
        <w:rPr>
          <w:color w:val="000000" w:themeColor="text1"/>
          <w:lang w:val="en-US"/>
        </w:rPr>
        <w:t xml:space="preserve"> in </w:t>
      </w:r>
      <w:r w:rsidR="00CA3F18" w:rsidRPr="001F666D">
        <w:rPr>
          <w:color w:val="000000" w:themeColor="text1"/>
          <w:lang w:val="en-US"/>
        </w:rPr>
        <w:t>difficulty</w:t>
      </w:r>
      <w:r w:rsidRPr="001F666D">
        <w:rPr>
          <w:color w:val="000000" w:themeColor="text1"/>
          <w:lang w:val="en-US"/>
        </w:rPr>
        <w:t xml:space="preserve"> over time, helping them to develop a listening vocabulary of over ten thousand words, and to explore the host world as host people know it. </w:t>
      </w:r>
      <w:r w:rsidR="00CA3F18" w:rsidRPr="001F666D">
        <w:rPr>
          <w:color w:val="000000" w:themeColor="text1"/>
          <w:lang w:val="en-US"/>
        </w:rPr>
        <w:t xml:space="preserve">However, </w:t>
      </w:r>
      <w:r w:rsidRPr="001F666D">
        <w:rPr>
          <w:color w:val="000000" w:themeColor="text1"/>
          <w:lang w:val="en-US"/>
        </w:rPr>
        <w:t>I’m afraid that some quit the Six-P</w:t>
      </w:r>
      <w:r w:rsidR="00E846A8" w:rsidRPr="001F666D">
        <w:rPr>
          <w:color w:val="000000" w:themeColor="text1"/>
          <w:lang w:val="en-US"/>
        </w:rPr>
        <w:t xml:space="preserve">hase </w:t>
      </w:r>
      <w:proofErr w:type="spellStart"/>
      <w:r w:rsidR="00E846A8" w:rsidRPr="001F666D">
        <w:rPr>
          <w:color w:val="000000" w:themeColor="text1"/>
          <w:lang w:val="en-US"/>
        </w:rPr>
        <w:t>Programme</w:t>
      </w:r>
      <w:proofErr w:type="spellEnd"/>
      <w:r w:rsidR="00E846A8" w:rsidRPr="001F666D">
        <w:rPr>
          <w:color w:val="000000" w:themeColor="text1"/>
          <w:lang w:val="en-US"/>
        </w:rPr>
        <w:t xml:space="preserve"> in a spirit of “t</w:t>
      </w:r>
      <w:r w:rsidRPr="001F666D">
        <w:rPr>
          <w:color w:val="000000" w:themeColor="text1"/>
          <w:lang w:val="en-US"/>
        </w:rPr>
        <w:t>hat’s enough</w:t>
      </w:r>
      <w:r w:rsidR="00E846A8" w:rsidRPr="001F666D">
        <w:rPr>
          <w:color w:val="000000" w:themeColor="text1"/>
          <w:lang w:val="en-US"/>
        </w:rPr>
        <w:t>!”</w:t>
      </w:r>
    </w:p>
    <w:p w14:paraId="1F4770F7" w14:textId="77777777" w:rsidR="00BA4415"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 xml:space="preserve">Now we can’t insist that it is necessary to do 1,500 hours of supercharged participation activities or formal language learning in order to get into Phase 6. Let’s be clear about that. (See </w:t>
      </w:r>
      <w:proofErr w:type="spellStart"/>
      <w:r w:rsidRPr="001F666D">
        <w:rPr>
          <w:color w:val="000000" w:themeColor="text1"/>
          <w:lang w:val="en-US"/>
        </w:rPr>
        <w:t>Ioup</w:t>
      </w:r>
      <w:proofErr w:type="spellEnd"/>
      <w:r w:rsidRPr="001F666D">
        <w:rPr>
          <w:color w:val="000000" w:themeColor="text1"/>
          <w:lang w:val="en-US"/>
        </w:rPr>
        <w:t>, et al., 1994</w:t>
      </w:r>
      <w:r w:rsidR="00CA3F18" w:rsidRPr="001F666D">
        <w:rPr>
          <w:color w:val="000000" w:themeColor="text1"/>
          <w:lang w:val="en-US"/>
        </w:rPr>
        <w:t xml:space="preserve"> for a clear counterexample—an adult foreigner who learned Egyptian Arabic to the point that she could pass as an </w:t>
      </w:r>
      <w:proofErr w:type="gramStart"/>
      <w:r w:rsidR="00CA3F18" w:rsidRPr="001F666D">
        <w:rPr>
          <w:color w:val="000000" w:themeColor="text1"/>
          <w:lang w:val="en-US"/>
        </w:rPr>
        <w:t>Egyptian, and</w:t>
      </w:r>
      <w:proofErr w:type="gramEnd"/>
      <w:r w:rsidR="00CA3F18" w:rsidRPr="001F666D">
        <w:rPr>
          <w:color w:val="000000" w:themeColor="text1"/>
          <w:lang w:val="en-US"/>
        </w:rPr>
        <w:t xml:space="preserve"> did so entirely by immersion</w:t>
      </w:r>
      <w:r w:rsidR="00BE38E8">
        <w:rPr>
          <w:color w:val="000000" w:themeColor="text1"/>
          <w:lang w:val="en-US"/>
        </w:rPr>
        <w:t>.</w:t>
      </w:r>
      <w:r w:rsidRPr="001F666D">
        <w:rPr>
          <w:color w:val="000000" w:themeColor="text1"/>
          <w:lang w:val="en-US"/>
        </w:rPr>
        <w:t>)</w:t>
      </w:r>
    </w:p>
    <w:p w14:paraId="12C5760C" w14:textId="2F9E04B7" w:rsidR="00BA4415" w:rsidRPr="001F666D" w:rsidRDefault="00CA3F18" w:rsidP="001F666D">
      <w:pPr>
        <w:widowControl w:val="0"/>
        <w:autoSpaceDE w:val="0"/>
        <w:autoSpaceDN w:val="0"/>
        <w:adjustRightInd w:val="0"/>
        <w:rPr>
          <w:b/>
          <w:bCs/>
          <w:color w:val="000000" w:themeColor="text1"/>
          <w:lang w:val="en-US"/>
        </w:rPr>
      </w:pPr>
      <w:r w:rsidRPr="001F666D">
        <w:rPr>
          <w:color w:val="000000" w:themeColor="text1"/>
          <w:lang w:val="en-US"/>
        </w:rPr>
        <w:t xml:space="preserve">Here’s our own hypothetical example of someone who got into Phase 6 without any </w:t>
      </w:r>
      <w:r w:rsidRPr="001F666D">
        <w:rPr>
          <w:color w:val="000000" w:themeColor="text1"/>
          <w:lang w:val="en-US"/>
        </w:rPr>
        <w:lastRenderedPageBreak/>
        <w:t xml:space="preserve">supercharged activities: </w:t>
      </w:r>
      <w:r w:rsidR="00BA4415" w:rsidRPr="001F666D">
        <w:rPr>
          <w:color w:val="000000" w:themeColor="text1"/>
          <w:lang w:val="en-US"/>
        </w:rPr>
        <w:t xml:space="preserve">Ed was largely cut off from </w:t>
      </w:r>
      <w:r w:rsidRPr="001F666D">
        <w:rPr>
          <w:color w:val="000000" w:themeColor="text1"/>
          <w:lang w:val="en-US"/>
        </w:rPr>
        <w:t>fellow Australians, in fact from fellow Anglophones,</w:t>
      </w:r>
      <w:r w:rsidR="00BA4415" w:rsidRPr="001F666D">
        <w:rPr>
          <w:color w:val="000000" w:themeColor="text1"/>
          <w:lang w:val="en-US"/>
        </w:rPr>
        <w:t xml:space="preserve"> for his entire </w:t>
      </w:r>
      <w:r w:rsidR="00C25458" w:rsidRPr="001F666D">
        <w:rPr>
          <w:color w:val="000000" w:themeColor="text1"/>
          <w:lang w:val="en-US"/>
        </w:rPr>
        <w:t>fifteen</w:t>
      </w:r>
      <w:r w:rsidR="00BE38E8">
        <w:rPr>
          <w:color w:val="000000" w:themeColor="text1"/>
          <w:lang w:val="en-US"/>
        </w:rPr>
        <w:t>-</w:t>
      </w:r>
      <w:r w:rsidR="00C25458" w:rsidRPr="001F666D">
        <w:rPr>
          <w:color w:val="000000" w:themeColor="text1"/>
          <w:lang w:val="en-US"/>
        </w:rPr>
        <w:t xml:space="preserve">year </w:t>
      </w:r>
      <w:r w:rsidR="00BA4415" w:rsidRPr="001F666D">
        <w:rPr>
          <w:color w:val="000000" w:themeColor="text1"/>
          <w:lang w:val="en-US"/>
        </w:rPr>
        <w:t>sojourn</w:t>
      </w:r>
      <w:r w:rsidRPr="001F666D">
        <w:rPr>
          <w:color w:val="000000" w:themeColor="text1"/>
          <w:lang w:val="en-US"/>
        </w:rPr>
        <w:t xml:space="preserve"> in Japan</w:t>
      </w:r>
      <w:r w:rsidR="00BA4415" w:rsidRPr="001F666D">
        <w:rPr>
          <w:color w:val="000000" w:themeColor="text1"/>
          <w:lang w:val="en-US"/>
        </w:rPr>
        <w:t xml:space="preserve">. Almost his entire life during those years was with </w:t>
      </w:r>
      <w:r w:rsidRPr="001F666D">
        <w:rPr>
          <w:color w:val="000000" w:themeColor="text1"/>
          <w:lang w:val="en-US"/>
        </w:rPr>
        <w:t>Japanese</w:t>
      </w:r>
      <w:r w:rsidR="00BA4415" w:rsidRPr="001F666D">
        <w:rPr>
          <w:color w:val="000000" w:themeColor="text1"/>
          <w:lang w:val="en-US"/>
        </w:rPr>
        <w:t xml:space="preserve"> people</w:t>
      </w:r>
      <w:r w:rsidRPr="001F666D">
        <w:rPr>
          <w:color w:val="000000" w:themeColor="text1"/>
          <w:lang w:val="en-US"/>
        </w:rPr>
        <w:t xml:space="preserve"> who didn’t know English</w:t>
      </w:r>
      <w:r w:rsidR="00BA4415" w:rsidRPr="001F666D">
        <w:rPr>
          <w:color w:val="000000" w:themeColor="text1"/>
          <w:lang w:val="en-US"/>
        </w:rPr>
        <w:t xml:space="preserve">. That is, he had a full-time host life, and very little home life. For much of the time he was married to a </w:t>
      </w:r>
      <w:r w:rsidR="00C25458" w:rsidRPr="001F666D">
        <w:rPr>
          <w:color w:val="000000" w:themeColor="text1"/>
          <w:lang w:val="en-US"/>
        </w:rPr>
        <w:t>Japanese woman</w:t>
      </w:r>
      <w:r w:rsidR="00BA4415" w:rsidRPr="001F666D">
        <w:rPr>
          <w:color w:val="000000" w:themeColor="text1"/>
          <w:lang w:val="en-US"/>
        </w:rPr>
        <w:t xml:space="preserve">, and had children, and they carried on their family life entirely in </w:t>
      </w:r>
      <w:r w:rsidR="00C25458" w:rsidRPr="001F666D">
        <w:rPr>
          <w:color w:val="000000" w:themeColor="text1"/>
          <w:lang w:val="en-US"/>
        </w:rPr>
        <w:t>Japanese, and in Japanese ways</w:t>
      </w:r>
      <w:r w:rsidR="00BA4415" w:rsidRPr="001F666D">
        <w:rPr>
          <w:color w:val="000000" w:themeColor="text1"/>
          <w:lang w:val="en-US"/>
        </w:rPr>
        <w:t xml:space="preserve">. He also completed a four-year university degree in a </w:t>
      </w:r>
      <w:r w:rsidR="00C25458" w:rsidRPr="001F666D">
        <w:rPr>
          <w:color w:val="000000" w:themeColor="text1"/>
          <w:lang w:val="en-US"/>
        </w:rPr>
        <w:t>Japanese university (he was a Japanese L</w:t>
      </w:r>
      <w:r w:rsidR="00BA4415" w:rsidRPr="001F666D">
        <w:rPr>
          <w:color w:val="000000" w:themeColor="text1"/>
          <w:lang w:val="en-US"/>
        </w:rPr>
        <w:t xml:space="preserve">iterature major). He ended up with a </w:t>
      </w:r>
      <w:r w:rsidR="00C25458" w:rsidRPr="001F666D">
        <w:rPr>
          <w:color w:val="000000" w:themeColor="text1"/>
          <w:lang w:val="en-US"/>
        </w:rPr>
        <w:t xml:space="preserve">sales </w:t>
      </w:r>
      <w:r w:rsidR="00BA4415" w:rsidRPr="001F666D">
        <w:rPr>
          <w:color w:val="000000" w:themeColor="text1"/>
          <w:lang w:val="en-US"/>
        </w:rPr>
        <w:t xml:space="preserve">job that </w:t>
      </w:r>
      <w:r w:rsidR="00C25458" w:rsidRPr="001F666D">
        <w:rPr>
          <w:color w:val="000000" w:themeColor="text1"/>
          <w:lang w:val="en-US"/>
        </w:rPr>
        <w:t>required</w:t>
      </w:r>
      <w:r w:rsidR="00BA4415" w:rsidRPr="001F666D">
        <w:rPr>
          <w:color w:val="000000" w:themeColor="text1"/>
          <w:lang w:val="en-US"/>
        </w:rPr>
        <w:t xml:space="preserve"> him </w:t>
      </w:r>
      <w:r w:rsidR="00C25458" w:rsidRPr="001F666D">
        <w:rPr>
          <w:color w:val="000000" w:themeColor="text1"/>
          <w:lang w:val="en-US"/>
        </w:rPr>
        <w:t>to relate heavily, in</w:t>
      </w:r>
      <w:r w:rsidR="00BA4415" w:rsidRPr="001F666D">
        <w:rPr>
          <w:color w:val="000000" w:themeColor="text1"/>
          <w:lang w:val="en-US"/>
        </w:rPr>
        <w:t xml:space="preserve"> face-to-face</w:t>
      </w:r>
      <w:r w:rsidR="00C25458" w:rsidRPr="001F666D">
        <w:rPr>
          <w:color w:val="000000" w:themeColor="text1"/>
          <w:lang w:val="en-US"/>
        </w:rPr>
        <w:t xml:space="preserve"> interaction,</w:t>
      </w:r>
      <w:r w:rsidR="00BA4415" w:rsidRPr="001F666D">
        <w:rPr>
          <w:color w:val="000000" w:themeColor="text1"/>
          <w:lang w:val="en-US"/>
        </w:rPr>
        <w:t xml:space="preserve"> with </w:t>
      </w:r>
      <w:r w:rsidR="00C25458" w:rsidRPr="001F666D">
        <w:rPr>
          <w:color w:val="000000" w:themeColor="text1"/>
          <w:lang w:val="en-US"/>
        </w:rPr>
        <w:t>Japanese</w:t>
      </w:r>
      <w:r w:rsidR="00BA4415" w:rsidRPr="001F666D">
        <w:rPr>
          <w:color w:val="000000" w:themeColor="text1"/>
          <w:lang w:val="en-US"/>
        </w:rPr>
        <w:t xml:space="preserve"> people</w:t>
      </w:r>
      <w:r w:rsidR="00C25458" w:rsidRPr="001F666D">
        <w:rPr>
          <w:color w:val="000000" w:themeColor="text1"/>
          <w:lang w:val="en-US"/>
        </w:rPr>
        <w:t>, in Japanese ways,</w:t>
      </w:r>
      <w:r w:rsidR="00BA4415" w:rsidRPr="001F666D">
        <w:rPr>
          <w:color w:val="000000" w:themeColor="text1"/>
          <w:lang w:val="en-US"/>
        </w:rPr>
        <w:t xml:space="preserve"> using </w:t>
      </w:r>
      <w:r w:rsidR="00C25458" w:rsidRPr="001F666D">
        <w:rPr>
          <w:color w:val="000000" w:themeColor="text1"/>
          <w:lang w:val="en-US"/>
        </w:rPr>
        <w:t>Japanese</w:t>
      </w:r>
      <w:r w:rsidR="00BA4415" w:rsidRPr="001F666D">
        <w:rPr>
          <w:color w:val="000000" w:themeColor="text1"/>
          <w:lang w:val="en-US"/>
        </w:rPr>
        <w:t xml:space="preserve"> all d</w:t>
      </w:r>
      <w:r w:rsidR="00C25458" w:rsidRPr="001F666D">
        <w:rPr>
          <w:color w:val="000000" w:themeColor="text1"/>
          <w:lang w:val="en-US"/>
        </w:rPr>
        <w:t xml:space="preserve">ay every day. He thinks the Six-Phase </w:t>
      </w:r>
      <w:proofErr w:type="spellStart"/>
      <w:r w:rsidR="00C25458" w:rsidRPr="001F666D">
        <w:rPr>
          <w:color w:val="000000" w:themeColor="text1"/>
          <w:lang w:val="en-US"/>
        </w:rPr>
        <w:t>Programme</w:t>
      </w:r>
      <w:proofErr w:type="spellEnd"/>
      <w:r w:rsidR="00C25458" w:rsidRPr="001F666D">
        <w:rPr>
          <w:color w:val="000000" w:themeColor="text1"/>
          <w:lang w:val="en-US"/>
        </w:rPr>
        <w:t xml:space="preserve"> is </w:t>
      </w:r>
      <w:proofErr w:type="gramStart"/>
      <w:r w:rsidR="00C25458" w:rsidRPr="001F666D">
        <w:rPr>
          <w:color w:val="000000" w:themeColor="text1"/>
          <w:lang w:val="en-US"/>
        </w:rPr>
        <w:t>silly, and</w:t>
      </w:r>
      <w:proofErr w:type="gramEnd"/>
      <w:r w:rsidR="00C25458" w:rsidRPr="001F666D">
        <w:rPr>
          <w:color w:val="000000" w:themeColor="text1"/>
          <w:lang w:val="en-US"/>
        </w:rPr>
        <w:t xml:space="preserve"> recommends that anyone who wants to learn Japanese should</w:t>
      </w:r>
      <w:r w:rsidR="00713433">
        <w:rPr>
          <w:color w:val="000000" w:themeColor="text1"/>
          <w:lang w:val="en-US"/>
        </w:rPr>
        <w:t xml:space="preserve"> do it the way he did:</w:t>
      </w:r>
      <w:r w:rsidR="00C25458" w:rsidRPr="001F666D">
        <w:rPr>
          <w:color w:val="000000" w:themeColor="text1"/>
          <w:lang w:val="en-US"/>
        </w:rPr>
        <w:t xml:space="preserve"> take Japanese 101 in a university in Australia</w:t>
      </w:r>
      <w:r w:rsidR="0008295C">
        <w:rPr>
          <w:color w:val="000000" w:themeColor="text1"/>
          <w:lang w:val="en-US"/>
        </w:rPr>
        <w:t>! Worked for him!</w:t>
      </w:r>
      <w:r w:rsidR="00713433">
        <w:rPr>
          <w:color w:val="000000" w:themeColor="text1"/>
          <w:lang w:val="en-US"/>
        </w:rPr>
        <w:t xml:space="preserve"> Should work for anyone</w:t>
      </w:r>
      <w:r w:rsidR="0008295C">
        <w:rPr>
          <w:color w:val="000000" w:themeColor="text1"/>
          <w:lang w:val="en-US"/>
        </w:rPr>
        <w:t>!</w:t>
      </w:r>
    </w:p>
    <w:p w14:paraId="3C4E5452" w14:textId="77777777" w:rsidR="00BA4415" w:rsidRPr="001F666D" w:rsidRDefault="00C25458" w:rsidP="001F666D">
      <w:pPr>
        <w:widowControl w:val="0"/>
        <w:autoSpaceDE w:val="0"/>
        <w:autoSpaceDN w:val="0"/>
        <w:adjustRightInd w:val="0"/>
        <w:rPr>
          <w:color w:val="000000" w:themeColor="text1"/>
          <w:lang w:val="en-US"/>
        </w:rPr>
      </w:pPr>
      <w:r w:rsidRPr="001F666D">
        <w:rPr>
          <w:color w:val="000000" w:themeColor="text1"/>
          <w:lang w:val="en-US"/>
        </w:rPr>
        <w:t>Setting aside the exceptions,</w:t>
      </w:r>
      <w:r w:rsidR="00BA4415" w:rsidRPr="001F666D">
        <w:rPr>
          <w:color w:val="000000" w:themeColor="text1"/>
          <w:lang w:val="en-US"/>
        </w:rPr>
        <w:t xml:space="preserve"> like Ed, </w:t>
      </w:r>
      <w:r w:rsidRPr="001F666D">
        <w:rPr>
          <w:color w:val="000000" w:themeColor="text1"/>
          <w:lang w:val="en-US"/>
        </w:rPr>
        <w:t xml:space="preserve">who prove the rule, </w:t>
      </w:r>
      <w:r w:rsidR="00BA4415" w:rsidRPr="001F666D">
        <w:rPr>
          <w:color w:val="000000" w:themeColor="text1"/>
          <w:lang w:val="en-US"/>
        </w:rPr>
        <w:t xml:space="preserve">what happens if </w:t>
      </w:r>
      <w:r w:rsidRPr="001F666D">
        <w:rPr>
          <w:color w:val="000000" w:themeColor="text1"/>
          <w:lang w:val="en-US"/>
        </w:rPr>
        <w:t>someone</w:t>
      </w:r>
      <w:r w:rsidR="00BA4415" w:rsidRPr="001F666D">
        <w:rPr>
          <w:color w:val="000000" w:themeColor="text1"/>
          <w:lang w:val="en-US"/>
        </w:rPr>
        <w:t xml:space="preserve"> quit</w:t>
      </w:r>
      <w:r w:rsidRPr="001F666D">
        <w:rPr>
          <w:color w:val="000000" w:themeColor="text1"/>
          <w:lang w:val="en-US"/>
        </w:rPr>
        <w:t>s</w:t>
      </w:r>
      <w:r w:rsidR="00BA4415" w:rsidRPr="001F666D">
        <w:rPr>
          <w:color w:val="000000" w:themeColor="text1"/>
          <w:lang w:val="en-US"/>
        </w:rPr>
        <w:t xml:space="preserve"> the Six-Phase </w:t>
      </w:r>
      <w:proofErr w:type="spellStart"/>
      <w:r w:rsidR="00BA4415" w:rsidRPr="001F666D">
        <w:rPr>
          <w:color w:val="000000" w:themeColor="text1"/>
          <w:lang w:val="en-US"/>
        </w:rPr>
        <w:t>Programme</w:t>
      </w:r>
      <w:proofErr w:type="spellEnd"/>
      <w:r w:rsidR="00BA4415" w:rsidRPr="001F666D">
        <w:rPr>
          <w:color w:val="000000" w:themeColor="text1"/>
          <w:lang w:val="en-US"/>
        </w:rPr>
        <w:t xml:space="preserve"> (and </w:t>
      </w:r>
      <w:r w:rsidRPr="001F666D">
        <w:rPr>
          <w:color w:val="000000" w:themeColor="text1"/>
          <w:lang w:val="en-US"/>
        </w:rPr>
        <w:t>doesn’t</w:t>
      </w:r>
      <w:r w:rsidR="00BA4415" w:rsidRPr="001F666D">
        <w:rPr>
          <w:color w:val="000000" w:themeColor="text1"/>
          <w:lang w:val="en-US"/>
        </w:rPr>
        <w:t xml:space="preserve"> replace it even with formal language courses)</w:t>
      </w:r>
      <w:r w:rsidRPr="001F666D">
        <w:rPr>
          <w:color w:val="000000" w:themeColor="text1"/>
          <w:lang w:val="en-US"/>
        </w:rPr>
        <w:t xml:space="preserve"> and relate</w:t>
      </w:r>
      <w:r w:rsidR="00BE38E8">
        <w:rPr>
          <w:color w:val="000000" w:themeColor="text1"/>
          <w:lang w:val="en-US"/>
        </w:rPr>
        <w:t>s</w:t>
      </w:r>
      <w:r w:rsidRPr="001F666D">
        <w:rPr>
          <w:color w:val="000000" w:themeColor="text1"/>
          <w:lang w:val="en-US"/>
        </w:rPr>
        <w:t xml:space="preserve"> to host people on their terms in their language for at least a few hours a week</w:t>
      </w:r>
      <w:r w:rsidR="00BA4415" w:rsidRPr="001F666D">
        <w:rPr>
          <w:color w:val="000000" w:themeColor="text1"/>
          <w:lang w:val="en-US"/>
        </w:rPr>
        <w:t>? Here are our expectations:</w:t>
      </w:r>
    </w:p>
    <w:p w14:paraId="24059CD7" w14:textId="77777777" w:rsidR="00BA4415" w:rsidRPr="001F666D" w:rsidRDefault="00C25458" w:rsidP="001F666D">
      <w:pPr>
        <w:pStyle w:val="Heading2"/>
        <w:rPr>
          <w:color w:val="000000" w:themeColor="text1"/>
        </w:rPr>
      </w:pPr>
      <w:bookmarkStart w:id="14" w:name="_Toc517083887"/>
      <w:r w:rsidRPr="001F666D">
        <w:rPr>
          <w:color w:val="000000" w:themeColor="text1"/>
        </w:rPr>
        <w:t>You q</w:t>
      </w:r>
      <w:r w:rsidR="00BA4415" w:rsidRPr="001F666D">
        <w:rPr>
          <w:color w:val="000000" w:themeColor="text1"/>
        </w:rPr>
        <w:t xml:space="preserve">uit after Phase 1 or 2 and depend on </w:t>
      </w:r>
      <w:r w:rsidRPr="001F666D">
        <w:rPr>
          <w:color w:val="000000" w:themeColor="text1"/>
        </w:rPr>
        <w:t>everyday interaction</w:t>
      </w:r>
      <w:r w:rsidR="00BA4415" w:rsidRPr="001F666D">
        <w:rPr>
          <w:color w:val="000000" w:themeColor="text1"/>
        </w:rPr>
        <w:t xml:space="preserve"> alone:</w:t>
      </w:r>
      <w:bookmarkEnd w:id="14"/>
    </w:p>
    <w:p w14:paraId="37140319" w14:textId="439EF942" w:rsidR="00347E65" w:rsidRPr="00984E26" w:rsidRDefault="00D512F8" w:rsidP="00984E26">
      <w:pPr>
        <w:pStyle w:val="HTMLPreformatted"/>
        <w:numPr>
          <w:ilvl w:val="0"/>
          <w:numId w:val="5"/>
        </w:numPr>
        <w:ind w:left="1440"/>
        <w:rPr>
          <w:rFonts w:ascii="Times New Roman" w:hAnsi="Times New Roman" w:cs="Times New Roman"/>
          <w:sz w:val="24"/>
          <w:szCs w:val="24"/>
        </w:rPr>
      </w:pPr>
      <w:r w:rsidRPr="00984E26">
        <w:rPr>
          <w:rFonts w:ascii="Times New Roman" w:hAnsi="Times New Roman" w:cs="Times New Roman"/>
          <w:color w:val="000000" w:themeColor="text1"/>
          <w:sz w:val="24"/>
          <w:szCs w:val="24"/>
        </w:rPr>
        <w:t xml:space="preserve">For a while after you quit, </w:t>
      </w:r>
      <w:proofErr w:type="spellStart"/>
      <w:r w:rsidR="00BA4415" w:rsidRPr="00984E26">
        <w:rPr>
          <w:rFonts w:ascii="Times New Roman" w:hAnsi="Times New Roman" w:cs="Times New Roman"/>
          <w:color w:val="000000" w:themeColor="text1"/>
          <w:sz w:val="24"/>
          <w:szCs w:val="24"/>
        </w:rPr>
        <w:t>your</w:t>
      </w:r>
      <w:proofErr w:type="spellEnd"/>
      <w:r w:rsidR="00BA4415" w:rsidRPr="00984E26">
        <w:rPr>
          <w:rFonts w:ascii="Times New Roman" w:hAnsi="Times New Roman" w:cs="Times New Roman"/>
          <w:color w:val="000000" w:themeColor="text1"/>
          <w:sz w:val="24"/>
          <w:szCs w:val="24"/>
        </w:rPr>
        <w:t xml:space="preserve"> talking may keep becoming easier for you, leading you to think you are really growing.</w:t>
      </w:r>
      <w:r w:rsidR="00713433" w:rsidRPr="00984E26">
        <w:rPr>
          <w:rFonts w:ascii="Times New Roman" w:hAnsi="Times New Roman" w:cs="Times New Roman"/>
          <w:color w:val="000000" w:themeColor="text1"/>
          <w:sz w:val="24"/>
          <w:szCs w:val="24"/>
        </w:rPr>
        <w:t xml:space="preserve"> Because your inner resources for talking</w:t>
      </w:r>
      <w:r w:rsidR="00347E65">
        <w:rPr>
          <w:rFonts w:ascii="Times New Roman" w:hAnsi="Times New Roman" w:cs="Times New Roman"/>
          <w:color w:val="000000" w:themeColor="text1"/>
          <w:sz w:val="24"/>
          <w:szCs w:val="24"/>
        </w:rPr>
        <w:t xml:space="preserve"> (words, constructions, etc.)</w:t>
      </w:r>
      <w:r w:rsidR="00713433" w:rsidRPr="00984E26">
        <w:rPr>
          <w:rFonts w:ascii="Times New Roman" w:hAnsi="Times New Roman" w:cs="Times New Roman"/>
          <w:color w:val="000000" w:themeColor="text1"/>
          <w:sz w:val="24"/>
          <w:szCs w:val="24"/>
        </w:rPr>
        <w:t xml:space="preserve"> are so limited, you get to use all of them a lot, and soon come to sound fluen</w:t>
      </w:r>
      <w:r w:rsidR="001C65FB" w:rsidRPr="00984E26">
        <w:rPr>
          <w:rFonts w:ascii="Times New Roman" w:hAnsi="Times New Roman" w:cs="Times New Roman"/>
          <w:color w:val="000000" w:themeColor="text1"/>
          <w:sz w:val="24"/>
          <w:szCs w:val="24"/>
        </w:rPr>
        <w:t>t</w:t>
      </w:r>
      <w:r w:rsidR="00713433" w:rsidRPr="00984E26">
        <w:rPr>
          <w:rFonts w:ascii="Times New Roman" w:hAnsi="Times New Roman" w:cs="Times New Roman"/>
          <w:color w:val="000000" w:themeColor="text1"/>
          <w:sz w:val="24"/>
          <w:szCs w:val="24"/>
        </w:rPr>
        <w:t>.</w:t>
      </w:r>
      <w:r w:rsidR="00347E65" w:rsidRPr="00984E26">
        <w:rPr>
          <w:rFonts w:ascii="Times New Roman" w:hAnsi="Times New Roman" w:cs="Times New Roman"/>
          <w:color w:val="000000" w:themeColor="text1"/>
          <w:sz w:val="24"/>
          <w:szCs w:val="24"/>
        </w:rPr>
        <w:t xml:space="preserve"> </w:t>
      </w:r>
    </w:p>
    <w:p w14:paraId="798A7706" w14:textId="77777777" w:rsidR="00BA4415" w:rsidRPr="001F666D" w:rsidRDefault="00BA4415" w:rsidP="001F666D">
      <w:pPr>
        <w:widowControl w:val="0"/>
        <w:numPr>
          <w:ilvl w:val="0"/>
          <w:numId w:val="5"/>
        </w:numPr>
        <w:autoSpaceDE w:val="0"/>
        <w:autoSpaceDN w:val="0"/>
        <w:adjustRightInd w:val="0"/>
        <w:ind w:left="1440"/>
        <w:rPr>
          <w:color w:val="000000" w:themeColor="text1"/>
          <w:lang w:val="en-US"/>
        </w:rPr>
      </w:pPr>
      <w:r w:rsidRPr="001F666D">
        <w:rPr>
          <w:color w:val="000000" w:themeColor="text1"/>
          <w:lang w:val="en-US"/>
        </w:rPr>
        <w:t xml:space="preserve">Over several years you won’t actually change much in terms of how you are experienced by host people. </w:t>
      </w:r>
    </w:p>
    <w:p w14:paraId="50052C8C" w14:textId="77777777" w:rsidR="00BA4415" w:rsidRPr="001F666D" w:rsidRDefault="00BA4415" w:rsidP="001F666D">
      <w:pPr>
        <w:widowControl w:val="0"/>
        <w:numPr>
          <w:ilvl w:val="0"/>
          <w:numId w:val="5"/>
        </w:numPr>
        <w:autoSpaceDE w:val="0"/>
        <w:autoSpaceDN w:val="0"/>
        <w:adjustRightInd w:val="0"/>
        <w:ind w:left="1440"/>
        <w:rPr>
          <w:color w:val="000000" w:themeColor="text1"/>
          <w:lang w:val="en-US"/>
        </w:rPr>
      </w:pPr>
      <w:r w:rsidRPr="001F666D">
        <w:rPr>
          <w:color w:val="000000" w:themeColor="text1"/>
          <w:lang w:val="en-US"/>
        </w:rPr>
        <w:t>You may be a Terminal 1+ (Elementary Proficiency/Survival Proficiency)</w:t>
      </w:r>
      <w:r w:rsidR="00D512F8" w:rsidRPr="001F666D">
        <w:rPr>
          <w:color w:val="000000" w:themeColor="text1"/>
          <w:lang w:val="en-US"/>
        </w:rPr>
        <w:t xml:space="preserve"> and hence a</w:t>
      </w:r>
      <w:r w:rsidRPr="001F666D">
        <w:rPr>
          <w:color w:val="000000" w:themeColor="text1"/>
          <w:lang w:val="en-US"/>
        </w:rPr>
        <w:t xml:space="preserve"> not-so-growing participator. </w:t>
      </w:r>
      <w:r w:rsidR="00D512F8" w:rsidRPr="001F666D">
        <w:rPr>
          <w:color w:val="000000" w:themeColor="text1"/>
          <w:lang w:val="en-US"/>
        </w:rPr>
        <w:t>(Your vocabulary, your knowledge of how host people talk and what they talk about, and your experience processing complex speech, are all too limited to expect more than this</w:t>
      </w:r>
      <w:r w:rsidR="003145D7" w:rsidRPr="001F666D">
        <w:rPr>
          <w:color w:val="000000" w:themeColor="text1"/>
          <w:lang w:val="en-US"/>
        </w:rPr>
        <w:t xml:space="preserve"> without a </w:t>
      </w:r>
      <w:r w:rsidR="003145D7" w:rsidRPr="001F666D">
        <w:rPr>
          <w:i/>
          <w:color w:val="000000" w:themeColor="text1"/>
          <w:lang w:val="en-US"/>
        </w:rPr>
        <w:t>lot</w:t>
      </w:r>
      <w:r w:rsidR="003145D7" w:rsidRPr="001F666D">
        <w:rPr>
          <w:color w:val="000000" w:themeColor="text1"/>
          <w:lang w:val="en-US"/>
        </w:rPr>
        <w:t xml:space="preserve"> of fresh supercharged efforts.</w:t>
      </w:r>
      <w:r w:rsidR="00D512F8" w:rsidRPr="001F666D">
        <w:rPr>
          <w:color w:val="000000" w:themeColor="text1"/>
          <w:lang w:val="en-US"/>
        </w:rPr>
        <w:t>)</w:t>
      </w:r>
    </w:p>
    <w:p w14:paraId="718ACB00" w14:textId="77777777" w:rsidR="00BA4415" w:rsidRPr="001F666D" w:rsidRDefault="004634D7" w:rsidP="001F666D">
      <w:pPr>
        <w:widowControl w:val="0"/>
        <w:autoSpaceDE w:val="0"/>
        <w:autoSpaceDN w:val="0"/>
        <w:adjustRightInd w:val="0"/>
        <w:rPr>
          <w:color w:val="000000" w:themeColor="text1"/>
          <w:lang w:val="en-US"/>
        </w:rPr>
      </w:pPr>
      <w:r w:rsidRPr="001F666D">
        <w:rPr>
          <w:color w:val="000000" w:themeColor="text1"/>
          <w:lang w:val="en-US"/>
        </w:rPr>
        <w:t>For those familiar with the Bill, Harry, Jane, Ernest scenarios, these people are likely to be Janes.</w:t>
      </w:r>
    </w:p>
    <w:p w14:paraId="749ABE86" w14:textId="77777777" w:rsidR="00BA4415" w:rsidRPr="001F666D" w:rsidRDefault="00BD4947" w:rsidP="001F666D">
      <w:pPr>
        <w:pStyle w:val="Heading2"/>
        <w:rPr>
          <w:color w:val="000000" w:themeColor="text1"/>
        </w:rPr>
      </w:pPr>
      <w:bookmarkStart w:id="15" w:name="_Toc517083888"/>
      <w:r w:rsidRPr="001F666D">
        <w:rPr>
          <w:color w:val="000000" w:themeColor="text1"/>
        </w:rPr>
        <w:t>You q</w:t>
      </w:r>
      <w:r w:rsidR="00BA4415" w:rsidRPr="001F666D">
        <w:rPr>
          <w:color w:val="000000" w:themeColor="text1"/>
        </w:rPr>
        <w:t xml:space="preserve">uit after Phase 3 or 4 and depend on </w:t>
      </w:r>
      <w:r w:rsidR="003145D7" w:rsidRPr="001F666D">
        <w:rPr>
          <w:color w:val="000000" w:themeColor="text1"/>
        </w:rPr>
        <w:t>everyday interaction</w:t>
      </w:r>
      <w:r w:rsidR="00BA4415" w:rsidRPr="001F666D">
        <w:rPr>
          <w:color w:val="000000" w:themeColor="text1"/>
        </w:rPr>
        <w:t xml:space="preserve"> alone:</w:t>
      </w:r>
      <w:bookmarkEnd w:id="15"/>
      <w:r w:rsidR="00BA4415" w:rsidRPr="001F666D">
        <w:rPr>
          <w:color w:val="000000" w:themeColor="text1"/>
        </w:rPr>
        <w:t xml:space="preserve"> </w:t>
      </w:r>
    </w:p>
    <w:p w14:paraId="6F8C20E0" w14:textId="41AAD39C" w:rsidR="00BA4415" w:rsidRPr="001F666D" w:rsidRDefault="00BA4415" w:rsidP="001F666D">
      <w:pPr>
        <w:widowControl w:val="0"/>
        <w:numPr>
          <w:ilvl w:val="0"/>
          <w:numId w:val="6"/>
        </w:numPr>
        <w:autoSpaceDE w:val="0"/>
        <w:autoSpaceDN w:val="0"/>
        <w:adjustRightInd w:val="0"/>
        <w:ind w:left="1440"/>
        <w:rPr>
          <w:color w:val="000000" w:themeColor="text1"/>
          <w:lang w:val="en-US"/>
        </w:rPr>
      </w:pPr>
      <w:r w:rsidRPr="001F666D">
        <w:rPr>
          <w:color w:val="000000" w:themeColor="text1"/>
          <w:lang w:val="en-US"/>
        </w:rPr>
        <w:t xml:space="preserve">For a while afterward, </w:t>
      </w:r>
      <w:proofErr w:type="spellStart"/>
      <w:r w:rsidRPr="001F666D">
        <w:rPr>
          <w:color w:val="000000" w:themeColor="text1"/>
          <w:lang w:val="en-US"/>
        </w:rPr>
        <w:t>your</w:t>
      </w:r>
      <w:proofErr w:type="spellEnd"/>
      <w:r w:rsidRPr="001F666D">
        <w:rPr>
          <w:color w:val="000000" w:themeColor="text1"/>
          <w:lang w:val="en-US"/>
        </w:rPr>
        <w:t xml:space="preserve"> talking may keep becoming easier for you, leading you to think you are really g</w:t>
      </w:r>
      <w:r w:rsidR="003145D7" w:rsidRPr="001F666D">
        <w:rPr>
          <w:color w:val="000000" w:themeColor="text1"/>
          <w:lang w:val="en-US"/>
        </w:rPr>
        <w:t>rowing</w:t>
      </w:r>
      <w:r w:rsidR="00E14CA6">
        <w:rPr>
          <w:color w:val="000000" w:themeColor="text1"/>
          <w:lang w:val="en-US"/>
        </w:rPr>
        <w:t xml:space="preserve">. (In fact, the </w:t>
      </w:r>
      <w:r w:rsidR="001C65FB">
        <w:rPr>
          <w:color w:val="000000" w:themeColor="text1"/>
          <w:lang w:val="en-US"/>
        </w:rPr>
        <w:t>fewer</w:t>
      </w:r>
      <w:r w:rsidR="00E14CA6">
        <w:rPr>
          <w:color w:val="000000" w:themeColor="text1"/>
          <w:lang w:val="en-US"/>
        </w:rPr>
        <w:t xml:space="preserve"> inner resources you have to </w:t>
      </w:r>
      <w:r w:rsidR="0008295C">
        <w:rPr>
          <w:color w:val="000000" w:themeColor="text1"/>
          <w:lang w:val="en-US"/>
        </w:rPr>
        <w:t>draw on</w:t>
      </w:r>
      <w:r w:rsidR="00E14CA6">
        <w:rPr>
          <w:color w:val="000000" w:themeColor="text1"/>
          <w:lang w:val="en-US"/>
        </w:rPr>
        <w:t xml:space="preserve">, the more you get to use </w:t>
      </w:r>
      <w:r w:rsidR="0008295C">
        <w:rPr>
          <w:color w:val="000000" w:themeColor="text1"/>
          <w:lang w:val="en-US"/>
        </w:rPr>
        <w:t>those you have</w:t>
      </w:r>
      <w:r w:rsidR="00E14CA6">
        <w:rPr>
          <w:color w:val="000000" w:themeColor="text1"/>
          <w:lang w:val="en-US"/>
        </w:rPr>
        <w:t>, and hence the quicker you can sound “fluent</w:t>
      </w:r>
      <w:r w:rsidR="001C65FB">
        <w:rPr>
          <w:color w:val="000000" w:themeColor="text1"/>
          <w:lang w:val="en-US"/>
        </w:rPr>
        <w:t>.</w:t>
      </w:r>
      <w:r w:rsidR="00E14CA6">
        <w:rPr>
          <w:color w:val="000000" w:themeColor="text1"/>
          <w:lang w:val="en-US"/>
        </w:rPr>
        <w:t xml:space="preserve">” If you have a lot of inner resources to draw on, </w:t>
      </w:r>
      <w:r w:rsidR="0008295C">
        <w:rPr>
          <w:color w:val="000000" w:themeColor="text1"/>
          <w:lang w:val="en-US"/>
        </w:rPr>
        <w:t>you</w:t>
      </w:r>
      <w:r w:rsidR="00E14CA6">
        <w:rPr>
          <w:color w:val="000000" w:themeColor="text1"/>
          <w:lang w:val="en-US"/>
        </w:rPr>
        <w:t xml:space="preserve"> will sound like you are struggling for a longer time—the cost of growing.</w:t>
      </w:r>
      <w:r w:rsidR="00680D84">
        <w:rPr>
          <w:color w:val="000000" w:themeColor="text1"/>
          <w:lang w:val="en-US"/>
        </w:rPr>
        <w:t xml:space="preserve">  </w:t>
      </w:r>
      <w:r w:rsidR="00680D84" w:rsidRPr="00984E26">
        <w:rPr>
          <w:color w:val="000000" w:themeColor="text1"/>
        </w:rPr>
        <w:t xml:space="preserve">For example, </w:t>
      </w:r>
      <w:r w:rsidR="00680D84" w:rsidRPr="00984E26">
        <w:t xml:space="preserve">if you only know five hundred words, then every time you speak twenty thousand words, you use your words an average of forty times each. A similar principle would apply to using grammatical constructions.  </w:t>
      </w:r>
      <w:proofErr w:type="gramStart"/>
      <w:r w:rsidR="00680D84" w:rsidRPr="00984E26">
        <w:t>So</w:t>
      </w:r>
      <w:proofErr w:type="gramEnd"/>
      <w:r w:rsidR="00680D84" w:rsidRPr="00984E26">
        <w:t xml:space="preserve"> if your resources are limited, you get to use all of them, on average, a lot more than if you have vast resources, say, ten thousand words.</w:t>
      </w:r>
      <w:r w:rsidR="00680D84" w:rsidRPr="00347E65">
        <w:t xml:space="preserve"> </w:t>
      </w:r>
      <w:r w:rsidR="00680D84" w:rsidRPr="00984E26">
        <w:t>If you have ten thousand words in there</w:t>
      </w:r>
      <w:r w:rsidR="00680D84">
        <w:t>,</w:t>
      </w:r>
      <w:r w:rsidR="00680D84" w:rsidRPr="00984E26">
        <w:t xml:space="preserve"> then for every twenty thousand words </w:t>
      </w:r>
      <w:r w:rsidR="00680D84" w:rsidRPr="00347E65">
        <w:t>you speak, you use each word an</w:t>
      </w:r>
      <w:r w:rsidR="00680D84" w:rsidRPr="00984E26">
        <w:t xml:space="preserve"> average of only two times</w:t>
      </w:r>
      <w:r w:rsidR="00680D84">
        <w:t>, so you have a lot more resources to struggle with before you’ve used them enough to do so fluently.</w:t>
      </w:r>
      <w:r w:rsidR="00E14CA6">
        <w:rPr>
          <w:color w:val="000000" w:themeColor="text1"/>
          <w:lang w:val="en-US"/>
        </w:rPr>
        <w:t>)</w:t>
      </w:r>
    </w:p>
    <w:p w14:paraId="6DD61780" w14:textId="77777777" w:rsidR="00BA4415" w:rsidRPr="001F666D" w:rsidRDefault="00BA4415" w:rsidP="001F666D">
      <w:pPr>
        <w:widowControl w:val="0"/>
        <w:numPr>
          <w:ilvl w:val="0"/>
          <w:numId w:val="6"/>
        </w:numPr>
        <w:autoSpaceDE w:val="0"/>
        <w:autoSpaceDN w:val="0"/>
        <w:adjustRightInd w:val="0"/>
        <w:ind w:left="1440"/>
        <w:rPr>
          <w:color w:val="000000" w:themeColor="text1"/>
          <w:lang w:val="en-US"/>
        </w:rPr>
      </w:pPr>
      <w:r w:rsidRPr="001F666D">
        <w:rPr>
          <w:color w:val="000000" w:themeColor="text1"/>
          <w:lang w:val="en-US"/>
        </w:rPr>
        <w:t>If you go on having extensive participation in your host life, you may be a “Terminal 2+”</w:t>
      </w:r>
      <w:r w:rsidR="003145D7" w:rsidRPr="001F666D">
        <w:rPr>
          <w:color w:val="000000" w:themeColor="text1"/>
          <w:lang w:val="en-US"/>
        </w:rPr>
        <w:t xml:space="preserve"> and hence, a</w:t>
      </w:r>
      <w:r w:rsidRPr="001F666D">
        <w:rPr>
          <w:color w:val="000000" w:themeColor="text1"/>
          <w:lang w:val="en-US"/>
        </w:rPr>
        <w:t xml:space="preserve"> not-so-growing participator. </w:t>
      </w:r>
      <w:r w:rsidR="003145D7" w:rsidRPr="001F666D">
        <w:rPr>
          <w:color w:val="000000" w:themeColor="text1"/>
          <w:lang w:val="en-US"/>
        </w:rPr>
        <w:t xml:space="preserve">(And the parenthetical </w:t>
      </w:r>
      <w:r w:rsidR="003145D7" w:rsidRPr="001F666D">
        <w:rPr>
          <w:color w:val="000000" w:themeColor="text1"/>
          <w:lang w:val="en-US"/>
        </w:rPr>
        <w:lastRenderedPageBreak/>
        <w:t xml:space="preserve">remarks above regarding your vocabulary, etc. </w:t>
      </w:r>
      <w:r w:rsidR="000E0854" w:rsidRPr="001F666D">
        <w:rPr>
          <w:color w:val="000000" w:themeColor="text1"/>
          <w:lang w:val="en-US"/>
        </w:rPr>
        <w:t xml:space="preserve">in connection with “Terminal 1+” </w:t>
      </w:r>
      <w:r w:rsidR="003145D7" w:rsidRPr="001F666D">
        <w:rPr>
          <w:color w:val="000000" w:themeColor="text1"/>
          <w:lang w:val="en-US"/>
        </w:rPr>
        <w:t>still hold in these cases as well.)</w:t>
      </w:r>
    </w:p>
    <w:p w14:paraId="49507984" w14:textId="77777777" w:rsidR="004634D7" w:rsidRPr="001F666D" w:rsidRDefault="004634D7" w:rsidP="00984E26">
      <w:pPr>
        <w:widowControl w:val="0"/>
        <w:autoSpaceDE w:val="0"/>
        <w:autoSpaceDN w:val="0"/>
        <w:adjustRightInd w:val="0"/>
        <w:rPr>
          <w:color w:val="000000" w:themeColor="text1"/>
          <w:lang w:val="en-US"/>
        </w:rPr>
      </w:pPr>
      <w:r w:rsidRPr="001F666D">
        <w:rPr>
          <w:color w:val="000000" w:themeColor="text1"/>
          <w:lang w:val="en-US"/>
        </w:rPr>
        <w:t>For those familiar with the Bill, Harry, Jane, Ernest scenarios, these people are likely to be Harrys. (Bill is</w:t>
      </w:r>
      <w:r w:rsidR="00893EAA">
        <w:rPr>
          <w:color w:val="000000" w:themeColor="text1"/>
          <w:lang w:val="en-US"/>
        </w:rPr>
        <w:t>,</w:t>
      </w:r>
      <w:r w:rsidRPr="001F666D">
        <w:rPr>
          <w:color w:val="000000" w:themeColor="text1"/>
          <w:lang w:val="en-US"/>
        </w:rPr>
        <w:t xml:space="preserve"> of course, in Phase 6, while the others are in Phase un-6.)</w:t>
      </w:r>
      <w:r w:rsidR="00080AC1" w:rsidRPr="001F666D">
        <w:rPr>
          <w:color w:val="000000" w:themeColor="text1"/>
          <w:lang w:val="en-US"/>
        </w:rPr>
        <w:t xml:space="preserve"> I can distinguish Harrys from long-standing Bills by the time I’m in Phase 2 or 3 myself—I can understand all that the Harrys say to host people, but until I’m in Phase 6, I’ll miss much of what a long-standing Bill says!</w:t>
      </w:r>
    </w:p>
    <w:p w14:paraId="2F52AC13" w14:textId="77777777" w:rsidR="004634D7" w:rsidRPr="001F666D" w:rsidRDefault="004634D7" w:rsidP="001F666D">
      <w:pPr>
        <w:widowControl w:val="0"/>
        <w:autoSpaceDE w:val="0"/>
        <w:autoSpaceDN w:val="0"/>
        <w:adjustRightInd w:val="0"/>
        <w:ind w:left="1080" w:firstLine="0"/>
        <w:rPr>
          <w:color w:val="000000" w:themeColor="text1"/>
          <w:lang w:val="en-US"/>
        </w:rPr>
      </w:pPr>
    </w:p>
    <w:p w14:paraId="11A016B1" w14:textId="77777777" w:rsidR="00BA4415" w:rsidRPr="001F666D" w:rsidRDefault="00BA4415" w:rsidP="001F666D">
      <w:pPr>
        <w:pStyle w:val="Heading2"/>
        <w:rPr>
          <w:color w:val="000000" w:themeColor="text1"/>
        </w:rPr>
      </w:pPr>
      <w:bookmarkStart w:id="16" w:name="_Toc517083889"/>
      <w:r w:rsidRPr="001F666D">
        <w:rPr>
          <w:color w:val="000000" w:themeColor="text1"/>
        </w:rPr>
        <w:t>How I Got into Phase 6 and un-6 in the Russian and Kazakh worlds</w:t>
      </w:r>
      <w:r w:rsidR="003145D7" w:rsidRPr="001F666D">
        <w:rPr>
          <w:color w:val="000000" w:themeColor="text1"/>
        </w:rPr>
        <w:t>, respectively</w:t>
      </w:r>
      <w:bookmarkEnd w:id="16"/>
    </w:p>
    <w:p w14:paraId="45934A35" w14:textId="77777777" w:rsidR="0023638C"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 xml:space="preserve">For a long time, I have been on the Phase 6 </w:t>
      </w:r>
      <w:r w:rsidR="003145D7" w:rsidRPr="001F666D">
        <w:rPr>
          <w:color w:val="000000" w:themeColor="text1"/>
          <w:lang w:val="en-US"/>
        </w:rPr>
        <w:t>road</w:t>
      </w:r>
      <w:r w:rsidRPr="001F666D">
        <w:rPr>
          <w:color w:val="000000" w:themeColor="text1"/>
          <w:lang w:val="en-US"/>
        </w:rPr>
        <w:t xml:space="preserve"> in Russian, wh</w:t>
      </w:r>
      <w:r w:rsidR="003145D7" w:rsidRPr="001F666D">
        <w:rPr>
          <w:color w:val="000000" w:themeColor="text1"/>
          <w:lang w:val="en-US"/>
        </w:rPr>
        <w:t>enever I’m in a Russian context</w:t>
      </w:r>
      <w:r w:rsidRPr="001F666D">
        <w:rPr>
          <w:color w:val="000000" w:themeColor="text1"/>
          <w:lang w:val="en-US"/>
        </w:rPr>
        <w:t xml:space="preserve"> </w:t>
      </w:r>
      <w:r w:rsidR="003145D7" w:rsidRPr="001F666D">
        <w:rPr>
          <w:color w:val="000000" w:themeColor="text1"/>
          <w:lang w:val="en-US"/>
        </w:rPr>
        <w:t>(</w:t>
      </w:r>
      <w:r w:rsidRPr="001F666D">
        <w:rPr>
          <w:color w:val="000000" w:themeColor="text1"/>
          <w:lang w:val="en-US"/>
        </w:rPr>
        <w:t>which unfortunately isn’t often</w:t>
      </w:r>
      <w:r w:rsidR="003145D7" w:rsidRPr="001F666D">
        <w:rPr>
          <w:color w:val="000000" w:themeColor="text1"/>
          <w:lang w:val="en-US"/>
        </w:rPr>
        <w:t xml:space="preserve"> any more)</w:t>
      </w:r>
      <w:r w:rsidRPr="001F666D">
        <w:rPr>
          <w:color w:val="000000" w:themeColor="text1"/>
          <w:lang w:val="en-US"/>
        </w:rPr>
        <w:t xml:space="preserve">. I comprehend large amounts easily, and in fact, understand </w:t>
      </w:r>
      <w:r w:rsidR="0023638C" w:rsidRPr="001F666D">
        <w:rPr>
          <w:color w:val="000000" w:themeColor="text1"/>
          <w:lang w:val="en-US"/>
        </w:rPr>
        <w:t>virtually all that</w:t>
      </w:r>
      <w:r w:rsidRPr="001F666D">
        <w:rPr>
          <w:color w:val="000000" w:themeColor="text1"/>
          <w:lang w:val="en-US"/>
        </w:rPr>
        <w:t xml:space="preserve"> I hear around me in everyday life. </w:t>
      </w:r>
      <w:proofErr w:type="gramStart"/>
      <w:r w:rsidRPr="001F666D">
        <w:rPr>
          <w:color w:val="000000" w:themeColor="text1"/>
          <w:lang w:val="en-US"/>
        </w:rPr>
        <w:t>Thus</w:t>
      </w:r>
      <w:proofErr w:type="gramEnd"/>
      <w:r w:rsidRPr="001F666D">
        <w:rPr>
          <w:color w:val="000000" w:themeColor="text1"/>
          <w:lang w:val="en-US"/>
        </w:rPr>
        <w:t xml:space="preserve"> </w:t>
      </w:r>
      <w:r w:rsidR="00BE38E8">
        <w:rPr>
          <w:color w:val="000000" w:themeColor="text1"/>
          <w:lang w:val="en-US"/>
        </w:rPr>
        <w:t xml:space="preserve">I </w:t>
      </w:r>
      <w:r w:rsidR="0023638C" w:rsidRPr="001F666D">
        <w:rPr>
          <w:color w:val="000000" w:themeColor="text1"/>
          <w:lang w:val="en-US"/>
        </w:rPr>
        <w:t>can just sit there and watch myself grow</w:t>
      </w:r>
      <w:r w:rsidRPr="001F666D">
        <w:rPr>
          <w:color w:val="000000" w:themeColor="text1"/>
          <w:lang w:val="en-US"/>
        </w:rPr>
        <w:t xml:space="preserve"> whenever I'm involved very much with Russians, or even when watching a movie or reading a book in Russian. </w:t>
      </w:r>
    </w:p>
    <w:p w14:paraId="3E92BF27" w14:textId="481BA875" w:rsidR="00872FD6" w:rsidRPr="001F666D" w:rsidRDefault="0023638C" w:rsidP="001F666D">
      <w:pPr>
        <w:widowControl w:val="0"/>
        <w:autoSpaceDE w:val="0"/>
        <w:autoSpaceDN w:val="0"/>
        <w:adjustRightInd w:val="0"/>
        <w:rPr>
          <w:color w:val="000000" w:themeColor="text1"/>
          <w:lang w:val="en-US"/>
        </w:rPr>
      </w:pPr>
      <w:r w:rsidRPr="001F666D">
        <w:rPr>
          <w:color w:val="000000" w:themeColor="text1"/>
          <w:lang w:val="en-US"/>
        </w:rPr>
        <w:t>In the case of</w:t>
      </w:r>
      <w:r w:rsidR="00BA4415" w:rsidRPr="001F666D">
        <w:rPr>
          <w:color w:val="000000" w:themeColor="text1"/>
          <w:lang w:val="en-US"/>
        </w:rPr>
        <w:t xml:space="preserve"> </w:t>
      </w:r>
      <w:proofErr w:type="gramStart"/>
      <w:r w:rsidR="00BA4415" w:rsidRPr="001F666D">
        <w:rPr>
          <w:color w:val="000000" w:themeColor="text1"/>
          <w:lang w:val="en-US"/>
        </w:rPr>
        <w:t>Kazakh</w:t>
      </w:r>
      <w:proofErr w:type="gramEnd"/>
      <w:r w:rsidR="00BA4415" w:rsidRPr="001F666D">
        <w:rPr>
          <w:color w:val="000000" w:themeColor="text1"/>
          <w:lang w:val="en-US"/>
        </w:rPr>
        <w:t xml:space="preserve"> I have not had the same opportunity in terms of time to focus on growing participation, but from time to time I have set about to raise my ability. I </w:t>
      </w:r>
      <w:r w:rsidR="00B420A4" w:rsidRPr="001F666D">
        <w:rPr>
          <w:color w:val="000000" w:themeColor="text1"/>
          <w:lang w:val="en-US"/>
        </w:rPr>
        <w:t xml:space="preserve">essentially </w:t>
      </w:r>
      <w:r w:rsidR="00BA4415" w:rsidRPr="001F666D">
        <w:rPr>
          <w:color w:val="000000" w:themeColor="text1"/>
          <w:lang w:val="en-US"/>
        </w:rPr>
        <w:t xml:space="preserve">ceased </w:t>
      </w:r>
      <w:r w:rsidR="00B420A4" w:rsidRPr="001F666D">
        <w:rPr>
          <w:color w:val="000000" w:themeColor="text1"/>
          <w:lang w:val="en-US"/>
        </w:rPr>
        <w:t>"full-time languaculture</w:t>
      </w:r>
      <w:r w:rsidR="00BA4415" w:rsidRPr="001F666D">
        <w:rPr>
          <w:color w:val="000000" w:themeColor="text1"/>
          <w:lang w:val="en-US"/>
        </w:rPr>
        <w:t xml:space="preserve"> learning" (which was never more than ten hours a week) </w:t>
      </w:r>
      <w:r w:rsidR="00B420A4" w:rsidRPr="001F666D">
        <w:rPr>
          <w:color w:val="000000" w:themeColor="text1"/>
          <w:lang w:val="en-US"/>
        </w:rPr>
        <w:t xml:space="preserve">when I was </w:t>
      </w:r>
      <w:r w:rsidR="00BA4415" w:rsidRPr="001F666D">
        <w:rPr>
          <w:color w:val="000000" w:themeColor="text1"/>
          <w:lang w:val="en-US"/>
        </w:rPr>
        <w:t xml:space="preserve">about </w:t>
      </w:r>
      <w:r w:rsidR="008C4771" w:rsidRPr="001F666D">
        <w:rPr>
          <w:color w:val="000000" w:themeColor="text1"/>
          <w:lang w:val="en-US"/>
        </w:rPr>
        <w:t>150 hours</w:t>
      </w:r>
      <w:r w:rsidR="00BA4415" w:rsidRPr="001F666D">
        <w:rPr>
          <w:color w:val="000000" w:themeColor="text1"/>
          <w:lang w:val="en-US"/>
        </w:rPr>
        <w:t xml:space="preserve"> into Phase 4</w:t>
      </w:r>
      <w:r w:rsidR="008C4771" w:rsidRPr="001F666D">
        <w:rPr>
          <w:color w:val="000000" w:themeColor="text1"/>
          <w:lang w:val="en-US"/>
        </w:rPr>
        <w:t xml:space="preserve"> (which takes a recommended 500 </w:t>
      </w:r>
      <w:proofErr w:type="gramStart"/>
      <w:r w:rsidR="008C4771" w:rsidRPr="001F666D">
        <w:rPr>
          <w:color w:val="000000" w:themeColor="text1"/>
          <w:lang w:val="en-US"/>
        </w:rPr>
        <w:t>hours, and</w:t>
      </w:r>
      <w:proofErr w:type="gramEnd"/>
      <w:r w:rsidR="008C4771" w:rsidRPr="001F666D">
        <w:rPr>
          <w:color w:val="000000" w:themeColor="text1"/>
          <w:lang w:val="en-US"/>
        </w:rPr>
        <w:t xml:space="preserve"> is followed by </w:t>
      </w:r>
      <w:r w:rsidR="00B420A4" w:rsidRPr="001F666D">
        <w:rPr>
          <w:color w:val="000000" w:themeColor="text1"/>
          <w:lang w:val="en-US"/>
        </w:rPr>
        <w:t xml:space="preserve">the recommended </w:t>
      </w:r>
      <w:r w:rsidR="008C4771" w:rsidRPr="001F666D">
        <w:rPr>
          <w:color w:val="000000" w:themeColor="text1"/>
          <w:lang w:val="en-US"/>
        </w:rPr>
        <w:t>500 hours of Phase 5)</w:t>
      </w:r>
      <w:r w:rsidR="00BA4415" w:rsidRPr="001F666D">
        <w:rPr>
          <w:color w:val="000000" w:themeColor="text1"/>
          <w:lang w:val="en-US"/>
        </w:rPr>
        <w:t xml:space="preserve">. </w:t>
      </w:r>
      <w:proofErr w:type="gramStart"/>
      <w:r w:rsidR="00BA4415" w:rsidRPr="001F666D">
        <w:rPr>
          <w:color w:val="000000" w:themeColor="text1"/>
          <w:lang w:val="en-US"/>
        </w:rPr>
        <w:t>So</w:t>
      </w:r>
      <w:proofErr w:type="gramEnd"/>
      <w:r w:rsidR="00BA4415" w:rsidRPr="001F666D">
        <w:rPr>
          <w:color w:val="000000" w:themeColor="text1"/>
          <w:lang w:val="en-US"/>
        </w:rPr>
        <w:t xml:space="preserve"> with Kazakh</w:t>
      </w:r>
      <w:r w:rsidR="008C4771" w:rsidRPr="001F666D">
        <w:rPr>
          <w:color w:val="000000" w:themeColor="text1"/>
          <w:lang w:val="en-US"/>
        </w:rPr>
        <w:t xml:space="preserve"> languaculture</w:t>
      </w:r>
      <w:r w:rsidR="00BA4415" w:rsidRPr="001F666D">
        <w:rPr>
          <w:color w:val="000000" w:themeColor="text1"/>
          <w:lang w:val="en-US"/>
        </w:rPr>
        <w:t>, I</w:t>
      </w:r>
      <w:r w:rsidR="008C4771" w:rsidRPr="001F666D">
        <w:rPr>
          <w:color w:val="000000" w:themeColor="text1"/>
          <w:lang w:val="en-US"/>
        </w:rPr>
        <w:t xml:space="preserve">’m in Phase un-6. For a </w:t>
      </w:r>
      <w:proofErr w:type="gramStart"/>
      <w:r w:rsidR="008C4771" w:rsidRPr="001F666D">
        <w:rPr>
          <w:color w:val="000000" w:themeColor="text1"/>
          <w:lang w:val="en-US"/>
        </w:rPr>
        <w:t>time</w:t>
      </w:r>
      <w:proofErr w:type="gramEnd"/>
      <w:r w:rsidR="008C4771" w:rsidRPr="001F666D">
        <w:rPr>
          <w:color w:val="000000" w:themeColor="text1"/>
          <w:lang w:val="en-US"/>
        </w:rPr>
        <w:t xml:space="preserve"> I seemed to grow simply by being in</w:t>
      </w:r>
      <w:r w:rsidR="00BA4415" w:rsidRPr="001F666D">
        <w:rPr>
          <w:color w:val="000000" w:themeColor="text1"/>
          <w:lang w:val="en-US"/>
        </w:rPr>
        <w:t xml:space="preserve"> Kazakh environment</w:t>
      </w:r>
      <w:r w:rsidR="008C4771" w:rsidRPr="001F666D">
        <w:rPr>
          <w:color w:val="000000" w:themeColor="text1"/>
          <w:lang w:val="en-US"/>
        </w:rPr>
        <w:t xml:space="preserve">s. </w:t>
      </w:r>
      <w:r w:rsidR="00E14CA6">
        <w:rPr>
          <w:color w:val="000000" w:themeColor="text1"/>
          <w:lang w:val="en-US"/>
        </w:rPr>
        <w:t>As time went on</w:t>
      </w:r>
      <w:r w:rsidR="00A63A36">
        <w:rPr>
          <w:color w:val="000000" w:themeColor="text1"/>
          <w:lang w:val="en-US"/>
        </w:rPr>
        <w:t>,</w:t>
      </w:r>
      <w:r w:rsidR="00E14CA6">
        <w:rPr>
          <w:color w:val="000000" w:themeColor="text1"/>
          <w:lang w:val="en-US"/>
        </w:rPr>
        <w:t xml:space="preserve"> though, it became more and more apparent that I was really </w:t>
      </w:r>
      <w:r w:rsidR="0008295C">
        <w:rPr>
          <w:color w:val="000000" w:themeColor="text1"/>
          <w:lang w:val="en-US"/>
        </w:rPr>
        <w:t xml:space="preserve">just </w:t>
      </w:r>
      <w:r w:rsidR="00E14CA6">
        <w:rPr>
          <w:color w:val="000000" w:themeColor="text1"/>
          <w:lang w:val="en-US"/>
        </w:rPr>
        <w:t>holding my own and not growing much</w:t>
      </w:r>
      <w:r w:rsidR="008C4771" w:rsidRPr="001F666D">
        <w:rPr>
          <w:color w:val="000000" w:themeColor="text1"/>
          <w:lang w:val="en-US"/>
        </w:rPr>
        <w:t>.</w:t>
      </w:r>
      <w:r w:rsidR="00B420A4" w:rsidRPr="001F666D">
        <w:rPr>
          <w:color w:val="000000" w:themeColor="text1"/>
          <w:lang w:val="en-US"/>
        </w:rPr>
        <w:t xml:space="preserve"> I grow, but not enough to change</w:t>
      </w:r>
      <w:r w:rsidR="00BA4415" w:rsidRPr="001F666D">
        <w:rPr>
          <w:color w:val="000000" w:themeColor="text1"/>
          <w:lang w:val="en-US"/>
        </w:rPr>
        <w:t xml:space="preserve"> </w:t>
      </w:r>
      <w:r w:rsidR="008C4771" w:rsidRPr="001F666D">
        <w:rPr>
          <w:color w:val="000000" w:themeColor="text1"/>
          <w:lang w:val="en-US"/>
        </w:rPr>
        <w:t>to a degree</w:t>
      </w:r>
      <w:r w:rsidR="00BA4415" w:rsidRPr="001F666D">
        <w:rPr>
          <w:color w:val="000000" w:themeColor="text1"/>
          <w:lang w:val="en-US"/>
        </w:rPr>
        <w:t xml:space="preserve"> that is obvious to Kazakh people</w:t>
      </w:r>
      <w:r w:rsidR="008C4771" w:rsidRPr="001F666D">
        <w:rPr>
          <w:color w:val="000000" w:themeColor="text1"/>
          <w:lang w:val="en-US"/>
        </w:rPr>
        <w:t xml:space="preserve"> who know me</w:t>
      </w:r>
      <w:r w:rsidR="00BA4415" w:rsidRPr="001F666D">
        <w:rPr>
          <w:color w:val="000000" w:themeColor="text1"/>
          <w:lang w:val="en-US"/>
        </w:rPr>
        <w:t>. For that</w:t>
      </w:r>
      <w:r w:rsidR="00B420A4" w:rsidRPr="001F666D">
        <w:rPr>
          <w:color w:val="000000" w:themeColor="text1"/>
          <w:lang w:val="en-US"/>
        </w:rPr>
        <w:t xml:space="preserve"> to happen</w:t>
      </w:r>
      <w:r w:rsidR="00BA4415" w:rsidRPr="001F666D">
        <w:rPr>
          <w:color w:val="000000" w:themeColor="text1"/>
          <w:lang w:val="en-US"/>
        </w:rPr>
        <w:t>, I would either need intensive immersion</w:t>
      </w:r>
      <w:r w:rsidR="008C4771" w:rsidRPr="001F666D">
        <w:rPr>
          <w:color w:val="000000" w:themeColor="text1"/>
          <w:lang w:val="en-US"/>
        </w:rPr>
        <w:t xml:space="preserve"> for many years,</w:t>
      </w:r>
      <w:r w:rsidR="00BA4415" w:rsidRPr="001F666D">
        <w:rPr>
          <w:color w:val="000000" w:themeColor="text1"/>
          <w:lang w:val="en-US"/>
        </w:rPr>
        <w:t xml:space="preserve"> </w:t>
      </w:r>
      <w:r w:rsidR="008C4771" w:rsidRPr="001F666D">
        <w:rPr>
          <w:color w:val="000000" w:themeColor="text1"/>
          <w:lang w:val="en-US"/>
        </w:rPr>
        <w:t xml:space="preserve">on the scale of Ed’s as </w:t>
      </w:r>
      <w:r w:rsidR="00BA4415" w:rsidRPr="001F666D">
        <w:rPr>
          <w:color w:val="000000" w:themeColor="text1"/>
          <w:lang w:val="en-US"/>
        </w:rPr>
        <w:t xml:space="preserve">described earlier, or I would need </w:t>
      </w:r>
      <w:r w:rsidR="008C4771" w:rsidRPr="001F666D">
        <w:rPr>
          <w:color w:val="000000" w:themeColor="text1"/>
          <w:lang w:val="en-US"/>
        </w:rPr>
        <w:t xml:space="preserve">hundreds of hours of </w:t>
      </w:r>
      <w:r w:rsidR="00BA4415" w:rsidRPr="001F666D">
        <w:rPr>
          <w:color w:val="000000" w:themeColor="text1"/>
          <w:lang w:val="en-US"/>
        </w:rPr>
        <w:t>supercharged participation sessions such as those des</w:t>
      </w:r>
      <w:r w:rsidR="008C4771" w:rsidRPr="001F666D">
        <w:rPr>
          <w:color w:val="000000" w:themeColor="text1"/>
          <w:lang w:val="en-US"/>
        </w:rPr>
        <w:t>cribed in the guides to Phases 4 and 5</w:t>
      </w:r>
      <w:r w:rsidR="00BA4415" w:rsidRPr="001F666D">
        <w:rPr>
          <w:color w:val="000000" w:themeColor="text1"/>
          <w:lang w:val="en-US"/>
        </w:rPr>
        <w:t xml:space="preserve">. </w:t>
      </w:r>
    </w:p>
    <w:p w14:paraId="1EBC043A" w14:textId="77777777" w:rsidR="00BA4415" w:rsidRPr="001F666D" w:rsidRDefault="00B420A4" w:rsidP="001F666D">
      <w:pPr>
        <w:widowControl w:val="0"/>
        <w:autoSpaceDE w:val="0"/>
        <w:autoSpaceDN w:val="0"/>
        <w:adjustRightInd w:val="0"/>
        <w:rPr>
          <w:color w:val="000000" w:themeColor="text1"/>
          <w:lang w:val="en-US"/>
        </w:rPr>
      </w:pPr>
      <w:r w:rsidRPr="001F666D">
        <w:rPr>
          <w:color w:val="000000" w:themeColor="text1"/>
          <w:lang w:val="en-US"/>
        </w:rPr>
        <w:t xml:space="preserve">I came up with amazing solitary activities, such as watching a Kazakh TV program in a browser </w:t>
      </w:r>
      <w:proofErr w:type="gramStart"/>
      <w:r w:rsidRPr="001F666D">
        <w:rPr>
          <w:color w:val="000000" w:themeColor="text1"/>
          <w:lang w:val="en-US"/>
        </w:rPr>
        <w:t>window, and</w:t>
      </w:r>
      <w:proofErr w:type="gramEnd"/>
      <w:r w:rsidRPr="001F666D">
        <w:rPr>
          <w:color w:val="000000" w:themeColor="text1"/>
          <w:lang w:val="en-US"/>
        </w:rPr>
        <w:t xml:space="preserve"> keeping an on-line dictionary open in a second window. Even were I to do that for hundreds of hours, I don’t think it would count for much without live social interaction. Two or three times, I’ve done twenty or thirty hours of supercharged interaction. When I do that, I do really see growth in myself, but only I see it, as it is not enough growth for host people to experience a noticeable difference in me. Again, that would take a few hundred hours of supercharged activities. </w:t>
      </w:r>
      <w:r w:rsidR="00872FD6" w:rsidRPr="001F666D">
        <w:rPr>
          <w:color w:val="000000" w:themeColor="text1"/>
          <w:lang w:val="en-US"/>
        </w:rPr>
        <w:t>I don’t do that. I’m in Phase un-6.</w:t>
      </w:r>
    </w:p>
    <w:p w14:paraId="2DFADC5E" w14:textId="64B86F1B" w:rsidR="00F44AE5"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Thinking back</w:t>
      </w:r>
      <w:r w:rsidR="00B420A4" w:rsidRPr="001F666D">
        <w:rPr>
          <w:color w:val="000000" w:themeColor="text1"/>
          <w:lang w:val="en-US"/>
        </w:rPr>
        <w:t xml:space="preserve"> on my Russian experience</w:t>
      </w:r>
      <w:r w:rsidRPr="001F666D">
        <w:rPr>
          <w:color w:val="000000" w:themeColor="text1"/>
          <w:lang w:val="en-US"/>
        </w:rPr>
        <w:t xml:space="preserve">, </w:t>
      </w:r>
      <w:r w:rsidR="00872FD6" w:rsidRPr="001F666D">
        <w:rPr>
          <w:color w:val="000000" w:themeColor="text1"/>
          <w:lang w:val="en-US"/>
        </w:rPr>
        <w:t xml:space="preserve">we didn’t have the current, refined Six-Phase </w:t>
      </w:r>
      <w:proofErr w:type="spellStart"/>
      <w:r w:rsidR="00872FD6" w:rsidRPr="001F666D">
        <w:rPr>
          <w:color w:val="000000" w:themeColor="text1"/>
          <w:lang w:val="en-US"/>
        </w:rPr>
        <w:t>Programme</w:t>
      </w:r>
      <w:proofErr w:type="spellEnd"/>
      <w:r w:rsidR="00872FD6" w:rsidRPr="001F666D">
        <w:rPr>
          <w:color w:val="000000" w:themeColor="text1"/>
          <w:lang w:val="en-US"/>
        </w:rPr>
        <w:t>, though my supercharged activities and the way the</w:t>
      </w:r>
      <w:r w:rsidR="000E0854" w:rsidRPr="001F666D">
        <w:rPr>
          <w:color w:val="000000" w:themeColor="text1"/>
          <w:lang w:val="en-US"/>
        </w:rPr>
        <w:t>y</w:t>
      </w:r>
      <w:r w:rsidR="00872FD6" w:rsidRPr="001F666D">
        <w:rPr>
          <w:color w:val="000000" w:themeColor="text1"/>
          <w:lang w:val="en-US"/>
        </w:rPr>
        <w:t xml:space="preserve"> changed were in that spirit. </w:t>
      </w:r>
      <w:r w:rsidRPr="001F666D">
        <w:rPr>
          <w:color w:val="000000" w:themeColor="text1"/>
          <w:lang w:val="en-US"/>
        </w:rPr>
        <w:t>I recall that I spent about 500 hours doing supercharged participation activit</w:t>
      </w:r>
      <w:r w:rsidR="00872FD6" w:rsidRPr="001F666D">
        <w:rPr>
          <w:color w:val="000000" w:themeColor="text1"/>
          <w:lang w:val="en-US"/>
        </w:rPr>
        <w:t>ies before going to Russia.</w:t>
      </w:r>
      <w:r w:rsidRPr="001F666D">
        <w:rPr>
          <w:color w:val="000000" w:themeColor="text1"/>
          <w:lang w:val="en-US"/>
        </w:rPr>
        <w:t xml:space="preserve"> </w:t>
      </w:r>
      <w:r w:rsidR="00872FD6" w:rsidRPr="001F666D">
        <w:rPr>
          <w:color w:val="000000" w:themeColor="text1"/>
          <w:lang w:val="en-US"/>
        </w:rPr>
        <w:t>During</w:t>
      </w:r>
      <w:r w:rsidRPr="001F666D">
        <w:rPr>
          <w:color w:val="000000" w:themeColor="text1"/>
          <w:lang w:val="en-US"/>
        </w:rPr>
        <w:t xml:space="preserve"> my two years </w:t>
      </w:r>
      <w:r w:rsidR="00872FD6" w:rsidRPr="001F666D">
        <w:rPr>
          <w:color w:val="000000" w:themeColor="text1"/>
          <w:lang w:val="en-US"/>
        </w:rPr>
        <w:t>in Russia</w:t>
      </w:r>
      <w:r w:rsidRPr="001F666D">
        <w:rPr>
          <w:color w:val="000000" w:themeColor="text1"/>
          <w:lang w:val="en-US"/>
        </w:rPr>
        <w:t>, Russian languaculture was life-absorbing</w:t>
      </w:r>
      <w:r w:rsidR="00872FD6" w:rsidRPr="001F666D">
        <w:rPr>
          <w:color w:val="000000" w:themeColor="text1"/>
          <w:lang w:val="en-US"/>
        </w:rPr>
        <w:t xml:space="preserve">. While interacting with people heavily in everyday life, I also did hundreds of hours of further supercharged activities. I audited two or three university courses </w:t>
      </w:r>
      <w:r w:rsidR="000E0854" w:rsidRPr="001F666D">
        <w:rPr>
          <w:color w:val="000000" w:themeColor="text1"/>
          <w:lang w:val="en-US"/>
        </w:rPr>
        <w:t>in which I was the only non-Russian student</w:t>
      </w:r>
      <w:r w:rsidRPr="001F666D">
        <w:rPr>
          <w:color w:val="000000" w:themeColor="text1"/>
          <w:lang w:val="en-US"/>
        </w:rPr>
        <w:t xml:space="preserve">. After my two years in Russia I was back in Canada for several months with a </w:t>
      </w:r>
      <w:r w:rsidRPr="001F666D">
        <w:rPr>
          <w:i/>
          <w:color w:val="000000" w:themeColor="text1"/>
          <w:lang w:val="en-US"/>
        </w:rPr>
        <w:t>large</w:t>
      </w:r>
      <w:r w:rsidRPr="001F666D">
        <w:rPr>
          <w:color w:val="000000" w:themeColor="text1"/>
          <w:lang w:val="en-US"/>
        </w:rPr>
        <w:t xml:space="preserve"> collection of Russian videos. I </w:t>
      </w:r>
      <w:r w:rsidR="00872FD6" w:rsidRPr="001F666D">
        <w:rPr>
          <w:color w:val="000000" w:themeColor="text1"/>
          <w:lang w:val="en-US"/>
        </w:rPr>
        <w:t xml:space="preserve">probably </w:t>
      </w:r>
      <w:r w:rsidRPr="001F666D">
        <w:rPr>
          <w:color w:val="000000" w:themeColor="text1"/>
          <w:lang w:val="en-US"/>
        </w:rPr>
        <w:t xml:space="preserve">spent </w:t>
      </w:r>
      <w:r w:rsidR="00872FD6" w:rsidRPr="001F666D">
        <w:rPr>
          <w:color w:val="000000" w:themeColor="text1"/>
          <w:lang w:val="en-US"/>
        </w:rPr>
        <w:t xml:space="preserve">at least </w:t>
      </w:r>
      <w:r w:rsidRPr="001F666D">
        <w:rPr>
          <w:color w:val="000000" w:themeColor="text1"/>
          <w:lang w:val="en-US"/>
        </w:rPr>
        <w:t>two hours per day listening intensively</w:t>
      </w:r>
      <w:r w:rsidR="00872FD6" w:rsidRPr="001F666D">
        <w:rPr>
          <w:color w:val="000000" w:themeColor="text1"/>
          <w:lang w:val="en-US"/>
        </w:rPr>
        <w:t xml:space="preserve"> to videos</w:t>
      </w:r>
      <w:r w:rsidRPr="001F666D">
        <w:rPr>
          <w:color w:val="000000" w:themeColor="text1"/>
          <w:lang w:val="en-US"/>
        </w:rPr>
        <w:t>, pausing, rewinding, looking up unfamiliar words</w:t>
      </w:r>
      <w:r w:rsidR="00872FD6" w:rsidRPr="001F666D">
        <w:rPr>
          <w:color w:val="000000" w:themeColor="text1"/>
          <w:lang w:val="en-US"/>
        </w:rPr>
        <w:t xml:space="preserve">, and going on (what we call </w:t>
      </w:r>
      <w:r w:rsidR="005F2F4F">
        <w:rPr>
          <w:i/>
          <w:color w:val="000000" w:themeColor="text1"/>
          <w:lang w:val="en-US"/>
        </w:rPr>
        <w:t>clarifying</w:t>
      </w:r>
      <w:r w:rsidR="00872FD6" w:rsidRPr="001F666D">
        <w:rPr>
          <w:color w:val="000000" w:themeColor="text1"/>
          <w:lang w:val="en-US"/>
        </w:rPr>
        <w:t xml:space="preserve"> the videos on my own)</w:t>
      </w:r>
      <w:r w:rsidRPr="001F666D">
        <w:rPr>
          <w:color w:val="000000" w:themeColor="text1"/>
          <w:lang w:val="en-US"/>
        </w:rPr>
        <w:t xml:space="preserve">. </w:t>
      </w:r>
      <w:r w:rsidR="00872FD6" w:rsidRPr="001F666D">
        <w:rPr>
          <w:color w:val="000000" w:themeColor="text1"/>
          <w:lang w:val="en-US"/>
        </w:rPr>
        <w:t xml:space="preserve">Such solitary activities were effective, I believe, only because of the level of ability I had already reached through face-to-face interaction. </w:t>
      </w:r>
      <w:r w:rsidRPr="001F666D">
        <w:rPr>
          <w:color w:val="000000" w:themeColor="text1"/>
          <w:lang w:val="en-US"/>
        </w:rPr>
        <w:t xml:space="preserve">After </w:t>
      </w:r>
      <w:r w:rsidR="00872FD6" w:rsidRPr="001F666D">
        <w:rPr>
          <w:color w:val="000000" w:themeColor="text1"/>
          <w:lang w:val="en-US"/>
        </w:rPr>
        <w:t>several</w:t>
      </w:r>
      <w:r w:rsidRPr="001F666D">
        <w:rPr>
          <w:color w:val="000000" w:themeColor="text1"/>
          <w:lang w:val="en-US"/>
        </w:rPr>
        <w:t xml:space="preserve"> months of </w:t>
      </w:r>
      <w:r w:rsidR="005F2F4F">
        <w:rPr>
          <w:color w:val="000000" w:themeColor="text1"/>
          <w:lang w:val="en-US"/>
        </w:rPr>
        <w:t>clarifying</w:t>
      </w:r>
      <w:r w:rsidR="00F44AE5" w:rsidRPr="001F666D">
        <w:rPr>
          <w:color w:val="000000" w:themeColor="text1"/>
          <w:lang w:val="en-US"/>
        </w:rPr>
        <w:t xml:space="preserve"> Russian</w:t>
      </w:r>
      <w:r w:rsidR="00872FD6" w:rsidRPr="001F666D">
        <w:rPr>
          <w:color w:val="000000" w:themeColor="text1"/>
          <w:lang w:val="en-US"/>
        </w:rPr>
        <w:t xml:space="preserve"> videos </w:t>
      </w:r>
      <w:r w:rsidR="00F44AE5" w:rsidRPr="001F666D">
        <w:rPr>
          <w:color w:val="000000" w:themeColor="text1"/>
          <w:lang w:val="en-US"/>
        </w:rPr>
        <w:t>like that in Canada</w:t>
      </w:r>
      <w:r w:rsidR="00872FD6" w:rsidRPr="001F666D">
        <w:rPr>
          <w:color w:val="000000" w:themeColor="text1"/>
          <w:lang w:val="en-US"/>
        </w:rPr>
        <w:t>,</w:t>
      </w:r>
      <w:r w:rsidRPr="001F666D">
        <w:rPr>
          <w:color w:val="000000" w:themeColor="text1"/>
          <w:lang w:val="en-US"/>
        </w:rPr>
        <w:t xml:space="preserve"> I moved to Kazakhstan and was surprised that in the most challenging multi-person </w:t>
      </w:r>
      <w:r w:rsidR="00872FD6" w:rsidRPr="001F666D">
        <w:rPr>
          <w:color w:val="000000" w:themeColor="text1"/>
          <w:lang w:val="en-US"/>
        </w:rPr>
        <w:t xml:space="preserve">Russian </w:t>
      </w:r>
      <w:r w:rsidRPr="001F666D">
        <w:rPr>
          <w:color w:val="000000" w:themeColor="text1"/>
          <w:lang w:val="en-US"/>
        </w:rPr>
        <w:t xml:space="preserve">conversational contexts my </w:t>
      </w:r>
      <w:r w:rsidR="00872FD6" w:rsidRPr="001F666D">
        <w:rPr>
          <w:color w:val="000000" w:themeColor="text1"/>
          <w:lang w:val="en-US"/>
        </w:rPr>
        <w:t>mental language processor</w:t>
      </w:r>
      <w:r w:rsidRPr="001F666D">
        <w:rPr>
          <w:color w:val="000000" w:themeColor="text1"/>
          <w:lang w:val="en-US"/>
        </w:rPr>
        <w:t xml:space="preserve"> was racing right along</w:t>
      </w:r>
      <w:r w:rsidR="00872FD6" w:rsidRPr="001F666D">
        <w:rPr>
          <w:color w:val="000000" w:themeColor="text1"/>
          <w:lang w:val="en-US"/>
        </w:rPr>
        <w:t>,</w:t>
      </w:r>
      <w:r w:rsidRPr="001F666D">
        <w:rPr>
          <w:color w:val="000000" w:themeColor="text1"/>
          <w:lang w:val="en-US"/>
        </w:rPr>
        <w:t xml:space="preserve"> coping easily with all that was being said. </w:t>
      </w:r>
    </w:p>
    <w:p w14:paraId="0BE4DDF0" w14:textId="77777777" w:rsidR="00853C7B"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lastRenderedPageBreak/>
        <w:t>With Kazakh</w:t>
      </w:r>
      <w:r w:rsidR="00F44AE5" w:rsidRPr="001F666D">
        <w:rPr>
          <w:color w:val="000000" w:themeColor="text1"/>
          <w:lang w:val="en-US"/>
        </w:rPr>
        <w:t xml:space="preserve"> matters were different. Those over me told me at the outset of my time in Kazakhstan, “You know Russian, but we would like you to learn a little Kazakh as well.” </w:t>
      </w:r>
      <w:r w:rsidRPr="001F666D">
        <w:rPr>
          <w:color w:val="000000" w:themeColor="text1"/>
          <w:lang w:val="en-US"/>
        </w:rPr>
        <w:t>I did 150 hours of superc</w:t>
      </w:r>
      <w:r w:rsidR="00F44AE5" w:rsidRPr="001F666D">
        <w:rPr>
          <w:color w:val="000000" w:themeColor="text1"/>
          <w:lang w:val="en-US"/>
        </w:rPr>
        <w:t>harged participation activities</w:t>
      </w:r>
      <w:r w:rsidRPr="001F666D">
        <w:rPr>
          <w:color w:val="000000" w:themeColor="text1"/>
          <w:lang w:val="en-US"/>
        </w:rPr>
        <w:t xml:space="preserve"> in 2001, 250 hours in 2002, 250 hours in 2003 and perhaps 150</w:t>
      </w:r>
      <w:r w:rsidR="00F44AE5" w:rsidRPr="001F666D">
        <w:rPr>
          <w:color w:val="000000" w:themeColor="text1"/>
          <w:lang w:val="en-US"/>
        </w:rPr>
        <w:t xml:space="preserve"> hours</w:t>
      </w:r>
      <w:r w:rsidRPr="001F666D">
        <w:rPr>
          <w:color w:val="000000" w:themeColor="text1"/>
          <w:lang w:val="en-US"/>
        </w:rPr>
        <w:t xml:space="preserve"> in 2004, and that was it. </w:t>
      </w:r>
      <w:r w:rsidR="00F44AE5" w:rsidRPr="001F666D">
        <w:rPr>
          <w:color w:val="000000" w:themeColor="text1"/>
          <w:lang w:val="en-US"/>
        </w:rPr>
        <w:t xml:space="preserve">That is a long time ago! </w:t>
      </w:r>
      <w:r w:rsidRPr="001F666D">
        <w:rPr>
          <w:color w:val="000000" w:themeColor="text1"/>
          <w:lang w:val="en-US"/>
        </w:rPr>
        <w:t xml:space="preserve">Kazakh languaculture never became as life-absorbing as Russian did, though as time went on, </w:t>
      </w:r>
      <w:r w:rsidR="00F44AE5" w:rsidRPr="001F666D">
        <w:rPr>
          <w:color w:val="000000" w:themeColor="text1"/>
          <w:lang w:val="en-US"/>
        </w:rPr>
        <w:t>and the GPA developed, the life</w:t>
      </w:r>
      <w:r w:rsidRPr="001F666D">
        <w:rPr>
          <w:color w:val="000000" w:themeColor="text1"/>
          <w:lang w:val="en-US"/>
        </w:rPr>
        <w:t xml:space="preserve"> got </w:t>
      </w:r>
      <w:r w:rsidR="00F44AE5" w:rsidRPr="001F666D">
        <w:rPr>
          <w:color w:val="000000" w:themeColor="text1"/>
          <w:lang w:val="en-US"/>
        </w:rPr>
        <w:t xml:space="preserve">a lot </w:t>
      </w:r>
      <w:r w:rsidRPr="001F666D">
        <w:rPr>
          <w:color w:val="000000" w:themeColor="text1"/>
          <w:lang w:val="en-US"/>
        </w:rPr>
        <w:t xml:space="preserve">better. </w:t>
      </w:r>
      <w:r w:rsidR="00F44AE5" w:rsidRPr="001F666D">
        <w:rPr>
          <w:color w:val="000000" w:themeColor="text1"/>
          <w:lang w:val="en-US"/>
        </w:rPr>
        <w:t xml:space="preserve">When my supervisors asked me at the outset to “learn a little Kazakh,” I wish I had had the GPA, and hence would have replied, </w:t>
      </w:r>
      <w:r w:rsidRPr="001F666D">
        <w:rPr>
          <w:color w:val="000000" w:themeColor="text1"/>
          <w:lang w:val="en-US"/>
        </w:rPr>
        <w:t>“</w:t>
      </w:r>
      <w:r w:rsidR="00F44AE5" w:rsidRPr="001F666D">
        <w:rPr>
          <w:color w:val="000000" w:themeColor="text1"/>
          <w:lang w:val="en-US"/>
        </w:rPr>
        <w:t>It’s not about a language to be learned, but a life to be lived, and a people to be loved.”</w:t>
      </w:r>
      <w:r w:rsidRPr="001F666D">
        <w:rPr>
          <w:color w:val="000000" w:themeColor="text1"/>
          <w:lang w:val="en-US"/>
        </w:rPr>
        <w:t xml:space="preserve"> I need</w:t>
      </w:r>
      <w:r w:rsidR="00F44AE5" w:rsidRPr="001F666D">
        <w:rPr>
          <w:color w:val="000000" w:themeColor="text1"/>
          <w:lang w:val="en-US"/>
        </w:rPr>
        <w:t>ed</w:t>
      </w:r>
      <w:r w:rsidRPr="001F666D">
        <w:rPr>
          <w:color w:val="000000" w:themeColor="text1"/>
          <w:lang w:val="en-US"/>
        </w:rPr>
        <w:t xml:space="preserve"> to give a healthy portion of my time to my Kazakh</w:t>
      </w:r>
      <w:r w:rsidR="00F44AE5" w:rsidRPr="001F666D">
        <w:rPr>
          <w:color w:val="000000" w:themeColor="text1"/>
          <w:lang w:val="en-US"/>
        </w:rPr>
        <w:t xml:space="preserve"> host</w:t>
      </w:r>
      <w:r w:rsidRPr="001F666D">
        <w:rPr>
          <w:color w:val="000000" w:themeColor="text1"/>
          <w:lang w:val="en-US"/>
        </w:rPr>
        <w:t xml:space="preserve"> life, to the end of my sojourn.</w:t>
      </w:r>
      <w:r w:rsidR="00F44AE5" w:rsidRPr="001F666D">
        <w:rPr>
          <w:color w:val="000000" w:themeColor="text1"/>
          <w:lang w:val="en-US"/>
        </w:rPr>
        <w:t xml:space="preserve"> </w:t>
      </w:r>
      <w:r w:rsidR="00853C7B" w:rsidRPr="001F666D">
        <w:rPr>
          <w:color w:val="000000" w:themeColor="text1"/>
          <w:lang w:val="en-US"/>
        </w:rPr>
        <w:t>In terms of the U.S. government rating scale, I feel I’m one of those Terminal 2+ people in Kazakh languaculture, and I think I have just helped you understand why that was, and why my Russian experience was different.</w:t>
      </w:r>
    </w:p>
    <w:p w14:paraId="66230738" w14:textId="77777777" w:rsidR="00BA4415" w:rsidRPr="001F666D" w:rsidRDefault="00F44AE5" w:rsidP="001F666D">
      <w:pPr>
        <w:widowControl w:val="0"/>
        <w:autoSpaceDE w:val="0"/>
        <w:autoSpaceDN w:val="0"/>
        <w:adjustRightInd w:val="0"/>
        <w:rPr>
          <w:color w:val="000000" w:themeColor="text1"/>
          <w:lang w:val="en-US"/>
        </w:rPr>
      </w:pPr>
      <w:r w:rsidRPr="001F666D">
        <w:rPr>
          <w:color w:val="000000" w:themeColor="text1"/>
          <w:lang w:val="en-US"/>
        </w:rPr>
        <w:t xml:space="preserve">We recently spent three weeks disposing of our earthly goods in Kazakhstan, and busy as we were, we had two supercharged hours per day for </w:t>
      </w:r>
      <w:r w:rsidR="00853C7B" w:rsidRPr="001F666D">
        <w:rPr>
          <w:color w:val="000000" w:themeColor="text1"/>
          <w:lang w:val="en-US"/>
        </w:rPr>
        <w:t xml:space="preserve">the second </w:t>
      </w:r>
      <w:r w:rsidRPr="001F666D">
        <w:rPr>
          <w:color w:val="000000" w:themeColor="text1"/>
          <w:lang w:val="en-US"/>
        </w:rPr>
        <w:t xml:space="preserve">two of the three weeks. I </w:t>
      </w:r>
      <w:r w:rsidR="000E0854" w:rsidRPr="001F666D">
        <w:rPr>
          <w:color w:val="000000" w:themeColor="text1"/>
          <w:lang w:val="en-US"/>
        </w:rPr>
        <w:t xml:space="preserve">hope I will </w:t>
      </w:r>
      <w:r w:rsidRPr="001F666D">
        <w:rPr>
          <w:color w:val="000000" w:themeColor="text1"/>
          <w:lang w:val="en-US"/>
        </w:rPr>
        <w:t>alwa</w:t>
      </w:r>
      <w:r w:rsidR="00853C7B" w:rsidRPr="001F666D">
        <w:rPr>
          <w:color w:val="000000" w:themeColor="text1"/>
          <w:lang w:val="en-US"/>
        </w:rPr>
        <w:t xml:space="preserve">ys do that </w:t>
      </w:r>
      <w:r w:rsidR="000E0854" w:rsidRPr="001F666D">
        <w:rPr>
          <w:color w:val="000000" w:themeColor="text1"/>
          <w:lang w:val="en-US"/>
        </w:rPr>
        <w:t xml:space="preserve">in the future, </w:t>
      </w:r>
      <w:r w:rsidR="00853C7B" w:rsidRPr="001F666D">
        <w:rPr>
          <w:color w:val="000000" w:themeColor="text1"/>
          <w:lang w:val="en-US"/>
        </w:rPr>
        <w:t xml:space="preserve">whenever I’m among one of my </w:t>
      </w:r>
      <w:r w:rsidR="000E0854" w:rsidRPr="001F666D">
        <w:rPr>
          <w:color w:val="000000" w:themeColor="text1"/>
          <w:lang w:val="en-US"/>
        </w:rPr>
        <w:t xml:space="preserve">former </w:t>
      </w:r>
      <w:r w:rsidR="00853C7B" w:rsidRPr="001F666D">
        <w:rPr>
          <w:color w:val="000000" w:themeColor="text1"/>
          <w:lang w:val="en-US"/>
        </w:rPr>
        <w:t xml:space="preserve">host </w:t>
      </w:r>
      <w:r w:rsidRPr="001F666D">
        <w:rPr>
          <w:color w:val="000000" w:themeColor="text1"/>
          <w:lang w:val="en-US"/>
        </w:rPr>
        <w:t>people</w:t>
      </w:r>
      <w:r w:rsidR="00853C7B" w:rsidRPr="001F666D">
        <w:rPr>
          <w:color w:val="000000" w:themeColor="text1"/>
          <w:lang w:val="en-US"/>
        </w:rPr>
        <w:t xml:space="preserve"> groups</w:t>
      </w:r>
      <w:r w:rsidR="000E0854" w:rsidRPr="001F666D">
        <w:rPr>
          <w:color w:val="000000" w:themeColor="text1"/>
          <w:lang w:val="en-US"/>
        </w:rPr>
        <w:t>, unless I’m clearly in Phase 6, in which case just being with people will be enough to revive me</w:t>
      </w:r>
      <w:r w:rsidR="004C0A54" w:rsidRPr="001F666D">
        <w:rPr>
          <w:color w:val="000000" w:themeColor="text1"/>
          <w:lang w:val="en-US"/>
        </w:rPr>
        <w:t>.</w:t>
      </w:r>
      <w:r w:rsidR="00BA4415" w:rsidRPr="001F666D">
        <w:rPr>
          <w:color w:val="000000" w:themeColor="text1"/>
          <w:lang w:val="en-US"/>
        </w:rPr>
        <w:t xml:space="preserve"> </w:t>
      </w:r>
    </w:p>
    <w:p w14:paraId="68D8D0AC" w14:textId="77777777" w:rsidR="00BA4415" w:rsidRPr="001F666D" w:rsidRDefault="00BD4947" w:rsidP="001F666D">
      <w:pPr>
        <w:pStyle w:val="Heading1"/>
        <w:jc w:val="left"/>
        <w:rPr>
          <w:color w:val="000000" w:themeColor="text1"/>
        </w:rPr>
      </w:pPr>
      <w:bookmarkStart w:id="17" w:name="_Toc517083890"/>
      <w:r w:rsidRPr="001F666D">
        <w:rPr>
          <w:color w:val="000000" w:themeColor="text1"/>
        </w:rPr>
        <w:t>How a</w:t>
      </w:r>
      <w:r w:rsidR="00BA4415" w:rsidRPr="001F666D">
        <w:rPr>
          <w:color w:val="000000" w:themeColor="text1"/>
        </w:rPr>
        <w:t xml:space="preserve">bout </w:t>
      </w:r>
      <w:r w:rsidRPr="001F666D">
        <w:rPr>
          <w:color w:val="000000" w:themeColor="text1"/>
        </w:rPr>
        <w:t>100 or 300 h</w:t>
      </w:r>
      <w:r w:rsidR="004A6E51" w:rsidRPr="001F666D">
        <w:rPr>
          <w:color w:val="000000" w:themeColor="text1"/>
        </w:rPr>
        <w:t>ours</w:t>
      </w:r>
      <w:r w:rsidR="00250753" w:rsidRPr="001F666D">
        <w:rPr>
          <w:color w:val="000000" w:themeColor="text1"/>
        </w:rPr>
        <w:t xml:space="preserve"> to a </w:t>
      </w:r>
      <w:r w:rsidRPr="001F666D">
        <w:rPr>
          <w:i/>
          <w:color w:val="000000" w:themeColor="text1"/>
        </w:rPr>
        <w:t>new y</w:t>
      </w:r>
      <w:r w:rsidR="00250753" w:rsidRPr="001F666D">
        <w:rPr>
          <w:i/>
          <w:color w:val="000000" w:themeColor="text1"/>
        </w:rPr>
        <w:t>ou</w:t>
      </w:r>
      <w:r w:rsidR="004A6E51" w:rsidRPr="001F666D">
        <w:rPr>
          <w:color w:val="000000" w:themeColor="text1"/>
        </w:rPr>
        <w:t xml:space="preserve"> in </w:t>
      </w:r>
      <w:r w:rsidR="00BA4415" w:rsidRPr="001F666D">
        <w:rPr>
          <w:color w:val="000000" w:themeColor="text1"/>
        </w:rPr>
        <w:t>Phase un-6?</w:t>
      </w:r>
      <w:bookmarkEnd w:id="17"/>
      <w:r w:rsidR="00BA4415" w:rsidRPr="001F666D">
        <w:rPr>
          <w:color w:val="000000" w:themeColor="text1"/>
        </w:rPr>
        <w:t xml:space="preserve"> </w:t>
      </w:r>
    </w:p>
    <w:p w14:paraId="60CA54D0" w14:textId="77777777" w:rsidR="004A6E51"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 xml:space="preserve">People in Phase un-6 sometimes seek help in “getting off the plateau” (that is, breaking out of the Terminal 1+ or Terminal 2+ situation). </w:t>
      </w:r>
    </w:p>
    <w:p w14:paraId="4D2492D8" w14:textId="77777777" w:rsidR="004A6E51" w:rsidRPr="001F666D" w:rsidRDefault="004A6E51" w:rsidP="001F666D">
      <w:pPr>
        <w:widowControl w:val="0"/>
        <w:autoSpaceDE w:val="0"/>
        <w:autoSpaceDN w:val="0"/>
        <w:adjustRightInd w:val="0"/>
        <w:rPr>
          <w:color w:val="000000" w:themeColor="text1"/>
          <w:lang w:val="en-US"/>
        </w:rPr>
      </w:pPr>
      <w:r w:rsidRPr="001F666D">
        <w:rPr>
          <w:color w:val="000000" w:themeColor="text1"/>
          <w:lang w:val="en-US"/>
        </w:rPr>
        <w:t>Some have two desires:</w:t>
      </w:r>
    </w:p>
    <w:p w14:paraId="0F2235CC" w14:textId="77777777" w:rsidR="004A6E51" w:rsidRPr="001F666D" w:rsidRDefault="004A6E51" w:rsidP="001F666D">
      <w:pPr>
        <w:pStyle w:val="ListParagraph"/>
        <w:widowControl w:val="0"/>
        <w:numPr>
          <w:ilvl w:val="0"/>
          <w:numId w:val="15"/>
        </w:numPr>
        <w:autoSpaceDE w:val="0"/>
        <w:autoSpaceDN w:val="0"/>
        <w:adjustRightInd w:val="0"/>
        <w:rPr>
          <w:color w:val="000000" w:themeColor="text1"/>
          <w:lang w:val="en-US"/>
        </w:rPr>
      </w:pPr>
      <w:r w:rsidRPr="001F666D">
        <w:rPr>
          <w:color w:val="000000" w:themeColor="text1"/>
          <w:lang w:val="en-US"/>
        </w:rPr>
        <w:t>They want to “get off the plateau</w:t>
      </w:r>
      <w:r w:rsidR="00A8267E">
        <w:rPr>
          <w:color w:val="000000" w:themeColor="text1"/>
          <w:lang w:val="en-US"/>
        </w:rPr>
        <w:t>.</w:t>
      </w:r>
      <w:r w:rsidRPr="001F666D">
        <w:rPr>
          <w:color w:val="000000" w:themeColor="text1"/>
          <w:lang w:val="en-US"/>
        </w:rPr>
        <w:t>”</w:t>
      </w:r>
    </w:p>
    <w:p w14:paraId="2E7697F8" w14:textId="77777777" w:rsidR="004A6E51" w:rsidRPr="001F666D" w:rsidRDefault="004A6E51" w:rsidP="001F666D">
      <w:pPr>
        <w:pStyle w:val="ListParagraph"/>
        <w:widowControl w:val="0"/>
        <w:numPr>
          <w:ilvl w:val="0"/>
          <w:numId w:val="15"/>
        </w:numPr>
        <w:autoSpaceDE w:val="0"/>
        <w:autoSpaceDN w:val="0"/>
        <w:adjustRightInd w:val="0"/>
        <w:rPr>
          <w:color w:val="000000" w:themeColor="text1"/>
          <w:lang w:val="en-US"/>
        </w:rPr>
      </w:pPr>
      <w:r w:rsidRPr="001F666D">
        <w:rPr>
          <w:color w:val="000000" w:themeColor="text1"/>
          <w:lang w:val="en-US"/>
        </w:rPr>
        <w:t xml:space="preserve">They want to </w:t>
      </w:r>
      <w:r w:rsidR="00FC33B9" w:rsidRPr="001F666D">
        <w:rPr>
          <w:color w:val="000000" w:themeColor="text1"/>
          <w:lang w:val="en-US"/>
        </w:rPr>
        <w:t xml:space="preserve">avoid </w:t>
      </w:r>
      <w:r w:rsidRPr="001F666D">
        <w:rPr>
          <w:color w:val="000000" w:themeColor="text1"/>
          <w:lang w:val="en-US"/>
        </w:rPr>
        <w:t>alter</w:t>
      </w:r>
      <w:r w:rsidR="000E0854" w:rsidRPr="001F666D">
        <w:rPr>
          <w:color w:val="000000" w:themeColor="text1"/>
          <w:lang w:val="en-US"/>
        </w:rPr>
        <w:t>ing</w:t>
      </w:r>
      <w:r w:rsidRPr="001F666D">
        <w:rPr>
          <w:color w:val="000000" w:themeColor="text1"/>
          <w:lang w:val="en-US"/>
        </w:rPr>
        <w:t xml:space="preserve"> their life </w:t>
      </w:r>
      <w:r w:rsidR="00FC33B9" w:rsidRPr="001F666D">
        <w:rPr>
          <w:color w:val="000000" w:themeColor="text1"/>
          <w:lang w:val="en-US"/>
        </w:rPr>
        <w:t xml:space="preserve">very </w:t>
      </w:r>
      <w:r w:rsidRPr="001F666D">
        <w:rPr>
          <w:color w:val="000000" w:themeColor="text1"/>
          <w:lang w:val="en-US"/>
        </w:rPr>
        <w:t>much</w:t>
      </w:r>
      <w:r w:rsidR="00A8267E">
        <w:rPr>
          <w:color w:val="000000" w:themeColor="text1"/>
          <w:lang w:val="en-US"/>
        </w:rPr>
        <w:t>.</w:t>
      </w:r>
    </w:p>
    <w:p w14:paraId="16B0DC2A" w14:textId="77777777" w:rsidR="004A6E51" w:rsidRPr="001F666D" w:rsidRDefault="00FC33B9" w:rsidP="001F666D">
      <w:pPr>
        <w:widowControl w:val="0"/>
        <w:autoSpaceDE w:val="0"/>
        <w:autoSpaceDN w:val="0"/>
        <w:adjustRightInd w:val="0"/>
        <w:ind w:left="720" w:firstLine="0"/>
        <w:rPr>
          <w:color w:val="000000" w:themeColor="text1"/>
          <w:lang w:val="en-US"/>
        </w:rPr>
      </w:pPr>
      <w:r w:rsidRPr="001F666D">
        <w:rPr>
          <w:color w:val="000000" w:themeColor="text1"/>
          <w:lang w:val="en-US"/>
        </w:rPr>
        <w:t xml:space="preserve">That makes matters simple. The person just has to decide which of these two desires is the most </w:t>
      </w:r>
      <w:proofErr w:type="gramStart"/>
      <w:r w:rsidRPr="001F666D">
        <w:rPr>
          <w:color w:val="000000" w:themeColor="text1"/>
          <w:lang w:val="en-US"/>
        </w:rPr>
        <w:t>important, and</w:t>
      </w:r>
      <w:proofErr w:type="gramEnd"/>
      <w:r w:rsidRPr="001F666D">
        <w:rPr>
          <w:color w:val="000000" w:themeColor="text1"/>
          <w:lang w:val="en-US"/>
        </w:rPr>
        <w:t xml:space="preserve"> abandon the other one.</w:t>
      </w:r>
    </w:p>
    <w:p w14:paraId="19FAED49" w14:textId="681A7BE0" w:rsidR="00BA4415" w:rsidRDefault="00FC33B9" w:rsidP="001F666D">
      <w:pPr>
        <w:widowControl w:val="0"/>
        <w:autoSpaceDE w:val="0"/>
        <w:autoSpaceDN w:val="0"/>
        <w:adjustRightInd w:val="0"/>
        <w:rPr>
          <w:color w:val="000000" w:themeColor="text1"/>
          <w:lang w:val="en-US"/>
        </w:rPr>
      </w:pPr>
      <w:r w:rsidRPr="001F666D">
        <w:rPr>
          <w:color w:val="000000" w:themeColor="text1"/>
          <w:lang w:val="en-US"/>
        </w:rPr>
        <w:t xml:space="preserve">I am </w:t>
      </w:r>
      <w:r w:rsidR="00250753" w:rsidRPr="001F666D">
        <w:rPr>
          <w:color w:val="000000" w:themeColor="text1"/>
          <w:lang w:val="en-US"/>
        </w:rPr>
        <w:t xml:space="preserve">greatly </w:t>
      </w:r>
      <w:r w:rsidRPr="001F666D">
        <w:rPr>
          <w:color w:val="000000" w:themeColor="text1"/>
          <w:lang w:val="en-US"/>
        </w:rPr>
        <w:t xml:space="preserve">thankful to Betty Lou Leaver </w:t>
      </w:r>
      <w:r w:rsidR="0053064E">
        <w:rPr>
          <w:color w:val="000000" w:themeColor="text1"/>
          <w:lang w:val="en-US"/>
        </w:rPr>
        <w:t xml:space="preserve">(2003b) </w:t>
      </w:r>
      <w:r w:rsidRPr="001F666D">
        <w:rPr>
          <w:color w:val="000000" w:themeColor="text1"/>
          <w:lang w:val="en-US"/>
        </w:rPr>
        <w:t>for clarifying this issue. She is the source of the figures 100 hours and 300 hours. Her claim is that to change in a way that is detectable will take at least 100 hours if you are at a low level of proficiency, and 300 hours if you are at a higher level of ability (which might include Terminal 1+ and 2+). I find that so motivating. I don’t have to ask, “Can I change</w:t>
      </w:r>
      <w:r w:rsidR="001243BA">
        <w:rPr>
          <w:color w:val="000000" w:themeColor="text1"/>
          <w:lang w:val="en-US"/>
        </w:rPr>
        <w:t>?</w:t>
      </w:r>
      <w:r w:rsidRPr="001F666D">
        <w:rPr>
          <w:color w:val="000000" w:themeColor="text1"/>
          <w:lang w:val="en-US"/>
        </w:rPr>
        <w:t xml:space="preserve">” I just have to ask, “Can I come up with 300 hours for supercharged activities?” This can also serve as a wake-up </w:t>
      </w:r>
      <w:r w:rsidR="000E0854" w:rsidRPr="001F666D">
        <w:rPr>
          <w:color w:val="000000" w:themeColor="text1"/>
          <w:lang w:val="en-US"/>
        </w:rPr>
        <w:t>call to anyone who wants to hang</w:t>
      </w:r>
      <w:r w:rsidRPr="001F666D">
        <w:rPr>
          <w:color w:val="000000" w:themeColor="text1"/>
          <w:lang w:val="en-US"/>
        </w:rPr>
        <w:t xml:space="preserve"> on to both desires 1 and 2 above.</w:t>
      </w:r>
    </w:p>
    <w:p w14:paraId="4A6DBB92" w14:textId="77777777" w:rsidR="00A8267E" w:rsidRPr="001F666D" w:rsidRDefault="00A8267E" w:rsidP="0034137E">
      <w:pPr>
        <w:widowControl w:val="0"/>
        <w:autoSpaceDE w:val="0"/>
        <w:autoSpaceDN w:val="0"/>
        <w:adjustRightInd w:val="0"/>
        <w:spacing w:before="240" w:after="240"/>
        <w:rPr>
          <w:color w:val="000000" w:themeColor="text1"/>
          <w:lang w:val="en-US"/>
        </w:rPr>
      </w:pPr>
      <w:r>
        <w:rPr>
          <w:color w:val="000000" w:themeColor="text1"/>
          <w:lang w:val="en-US"/>
        </w:rPr>
        <w:t>Leaver states</w:t>
      </w:r>
      <w:r w:rsidR="00F57673">
        <w:rPr>
          <w:color w:val="000000" w:themeColor="text1"/>
          <w:lang w:val="en-US"/>
        </w:rPr>
        <w:t xml:space="preserve"> (personal communication)</w:t>
      </w:r>
      <w:r>
        <w:rPr>
          <w:color w:val="000000" w:themeColor="text1"/>
          <w:lang w:val="en-US"/>
        </w:rPr>
        <w:t xml:space="preserve"> that these hours should be:</w:t>
      </w:r>
    </w:p>
    <w:p w14:paraId="6EC1B6C3" w14:textId="4C0F5EC4" w:rsidR="00250753" w:rsidRPr="001F666D" w:rsidRDefault="00893EAA" w:rsidP="0034137E">
      <w:pPr>
        <w:widowControl w:val="0"/>
        <w:autoSpaceDE w:val="0"/>
        <w:autoSpaceDN w:val="0"/>
        <w:adjustRightInd w:val="0"/>
        <w:spacing w:before="240" w:after="240"/>
        <w:ind w:left="720" w:firstLine="0"/>
        <w:rPr>
          <w:color w:val="000000" w:themeColor="text1"/>
          <w:lang w:val="en-US"/>
        </w:rPr>
      </w:pPr>
      <w:r>
        <w:rPr>
          <w:color w:val="000000" w:themeColor="text1"/>
          <w:lang w:val="en-US"/>
        </w:rPr>
        <w:t xml:space="preserve">. . . </w:t>
      </w:r>
      <w:r w:rsidR="00250753" w:rsidRPr="001F666D">
        <w:rPr>
          <w:color w:val="000000" w:themeColor="text1"/>
          <w:lang w:val="en-US"/>
        </w:rPr>
        <w:t>teacher-mediated exposure and practice. Then, yes, we can and do see changes after AT LEAST 100/300 hours, depending upon the level. …</w:t>
      </w:r>
      <w:r w:rsidR="00A8267E">
        <w:rPr>
          <w:color w:val="000000" w:themeColor="text1"/>
          <w:lang w:val="en-US"/>
        </w:rPr>
        <w:t xml:space="preserve"> </w:t>
      </w:r>
      <w:r w:rsidR="00250753" w:rsidRPr="001F666D">
        <w:rPr>
          <w:color w:val="000000" w:themeColor="text1"/>
          <w:lang w:val="en-US"/>
        </w:rPr>
        <w:t>Note: a "teacher" does not have to be a foreign language teacher, nor the learning restricted to foreign language. Quite the opposite. We request subject matter professors who do not know English and who have never taught their language… Also, the words "at least" are very important. Some folks take much more -- and without teacher mediation it can take years</w:t>
      </w:r>
    </w:p>
    <w:p w14:paraId="188D582B" w14:textId="77777777" w:rsidR="00250753" w:rsidRPr="001F666D" w:rsidRDefault="00250753" w:rsidP="001F666D">
      <w:pPr>
        <w:widowControl w:val="0"/>
        <w:autoSpaceDE w:val="0"/>
        <w:autoSpaceDN w:val="0"/>
        <w:adjustRightInd w:val="0"/>
        <w:rPr>
          <w:color w:val="000000" w:themeColor="text1"/>
          <w:lang w:val="en-US"/>
        </w:rPr>
      </w:pPr>
      <w:r w:rsidRPr="001F666D">
        <w:rPr>
          <w:color w:val="000000" w:themeColor="text1"/>
          <w:lang w:val="en-US"/>
        </w:rPr>
        <w:t xml:space="preserve">You get </w:t>
      </w:r>
      <w:r w:rsidR="00E518C5" w:rsidRPr="001F666D">
        <w:rPr>
          <w:color w:val="000000" w:themeColor="text1"/>
          <w:lang w:val="en-US"/>
        </w:rPr>
        <w:t>her</w:t>
      </w:r>
      <w:r w:rsidRPr="001F666D">
        <w:rPr>
          <w:color w:val="000000" w:themeColor="text1"/>
          <w:lang w:val="en-US"/>
        </w:rPr>
        <w:t xml:space="preserve"> picture. Three hundred hours in which I’m in, say, a history course with a host professor who doesn’t know my language</w:t>
      </w:r>
      <w:r w:rsidR="00E518C5" w:rsidRPr="001F666D">
        <w:rPr>
          <w:color w:val="000000" w:themeColor="text1"/>
          <w:lang w:val="en-US"/>
        </w:rPr>
        <w:t xml:space="preserve"> but must see that I learn a lot about history</w:t>
      </w:r>
      <w:r w:rsidRPr="001F666D">
        <w:rPr>
          <w:color w:val="000000" w:themeColor="text1"/>
          <w:lang w:val="en-US"/>
        </w:rPr>
        <w:t xml:space="preserve">. He treats me pretty much like a local student, </w:t>
      </w:r>
      <w:r w:rsidR="00E518C5" w:rsidRPr="001F666D">
        <w:rPr>
          <w:color w:val="000000" w:themeColor="text1"/>
          <w:lang w:val="en-US"/>
        </w:rPr>
        <w:t>with the major difference that</w:t>
      </w:r>
      <w:r w:rsidRPr="001F666D">
        <w:rPr>
          <w:color w:val="000000" w:themeColor="text1"/>
          <w:lang w:val="en-US"/>
        </w:rPr>
        <w:t xml:space="preserve"> helping me </w:t>
      </w:r>
      <w:r w:rsidR="00E518C5" w:rsidRPr="001F666D">
        <w:rPr>
          <w:color w:val="000000" w:themeColor="text1"/>
          <w:lang w:val="en-US"/>
        </w:rPr>
        <w:t xml:space="preserve">to </w:t>
      </w:r>
      <w:r w:rsidRPr="001F666D">
        <w:rPr>
          <w:color w:val="000000" w:themeColor="text1"/>
          <w:lang w:val="en-US"/>
        </w:rPr>
        <w:t xml:space="preserve">grow in my communication ability is also central </w:t>
      </w:r>
      <w:r w:rsidR="00E518C5" w:rsidRPr="001F666D">
        <w:rPr>
          <w:color w:val="000000" w:themeColor="text1"/>
          <w:lang w:val="en-US"/>
        </w:rPr>
        <w:t>to his understanding of</w:t>
      </w:r>
      <w:r w:rsidRPr="001F666D">
        <w:rPr>
          <w:color w:val="000000" w:themeColor="text1"/>
          <w:lang w:val="en-US"/>
        </w:rPr>
        <w:t xml:space="preserve"> his role.</w:t>
      </w:r>
    </w:p>
    <w:p w14:paraId="017C30E2" w14:textId="77777777" w:rsidR="00E518C5" w:rsidRPr="001F666D" w:rsidRDefault="00E518C5" w:rsidP="001F666D">
      <w:pPr>
        <w:widowControl w:val="0"/>
        <w:autoSpaceDE w:val="0"/>
        <w:autoSpaceDN w:val="0"/>
        <w:adjustRightInd w:val="0"/>
        <w:rPr>
          <w:color w:val="000000" w:themeColor="text1"/>
          <w:lang w:val="en-US"/>
        </w:rPr>
      </w:pPr>
      <w:r w:rsidRPr="001F666D">
        <w:rPr>
          <w:color w:val="000000" w:themeColor="text1"/>
          <w:lang w:val="en-US"/>
        </w:rPr>
        <w:t xml:space="preserve">We have </w:t>
      </w:r>
      <w:proofErr w:type="spellStart"/>
      <w:r w:rsidRPr="001F666D">
        <w:rPr>
          <w:color w:val="000000" w:themeColor="text1"/>
          <w:lang w:val="en-US"/>
        </w:rPr>
        <w:t>generalised</w:t>
      </w:r>
      <w:proofErr w:type="spellEnd"/>
      <w:r w:rsidRPr="001F666D">
        <w:rPr>
          <w:color w:val="000000" w:themeColor="text1"/>
          <w:lang w:val="en-US"/>
        </w:rPr>
        <w:t xml:space="preserve"> Leaver’s picture to include any supercharged participation activities </w:t>
      </w:r>
      <w:r w:rsidRPr="001F666D">
        <w:rPr>
          <w:color w:val="000000" w:themeColor="text1"/>
          <w:lang w:val="en-US"/>
        </w:rPr>
        <w:lastRenderedPageBreak/>
        <w:t>with the following characteristics:</w:t>
      </w:r>
    </w:p>
    <w:p w14:paraId="146BF79D" w14:textId="77777777" w:rsidR="00E518C5" w:rsidRPr="001F666D" w:rsidRDefault="00E602E3" w:rsidP="001F666D">
      <w:pPr>
        <w:pStyle w:val="ListParagraph"/>
        <w:widowControl w:val="0"/>
        <w:numPr>
          <w:ilvl w:val="0"/>
          <w:numId w:val="22"/>
        </w:numPr>
        <w:autoSpaceDE w:val="0"/>
        <w:autoSpaceDN w:val="0"/>
        <w:adjustRightInd w:val="0"/>
        <w:rPr>
          <w:color w:val="000000" w:themeColor="text1"/>
          <w:lang w:val="en-US"/>
        </w:rPr>
      </w:pPr>
      <w:r w:rsidRPr="001F666D">
        <w:rPr>
          <w:color w:val="000000" w:themeColor="text1"/>
          <w:lang w:val="en-US"/>
        </w:rPr>
        <w:t>We</w:t>
      </w:r>
      <w:r w:rsidR="00E518C5" w:rsidRPr="001F666D">
        <w:rPr>
          <w:color w:val="000000" w:themeColor="text1"/>
          <w:lang w:val="en-US"/>
        </w:rPr>
        <w:t xml:space="preserve"> hear speech that </w:t>
      </w:r>
      <w:r w:rsidR="00BD729F">
        <w:rPr>
          <w:color w:val="000000" w:themeColor="text1"/>
          <w:lang w:val="en-US"/>
        </w:rPr>
        <w:t>we</w:t>
      </w:r>
      <w:r w:rsidR="00E518C5" w:rsidRPr="001F666D">
        <w:rPr>
          <w:color w:val="000000" w:themeColor="text1"/>
          <w:lang w:val="en-US"/>
        </w:rPr>
        <w:t xml:space="preserve"> understand but that is challenging for </w:t>
      </w:r>
      <w:r w:rsidRPr="001F666D">
        <w:rPr>
          <w:color w:val="000000" w:themeColor="text1"/>
          <w:lang w:val="en-US"/>
        </w:rPr>
        <w:t>us</w:t>
      </w:r>
      <w:r w:rsidR="000E0854" w:rsidRPr="001F666D">
        <w:rPr>
          <w:color w:val="000000" w:themeColor="text1"/>
          <w:lang w:val="en-US"/>
        </w:rPr>
        <w:t>.</w:t>
      </w:r>
    </w:p>
    <w:p w14:paraId="0D070DA4" w14:textId="77777777" w:rsidR="00E518C5" w:rsidRPr="001F666D" w:rsidRDefault="00E602E3" w:rsidP="001F666D">
      <w:pPr>
        <w:pStyle w:val="ListParagraph"/>
        <w:widowControl w:val="0"/>
        <w:numPr>
          <w:ilvl w:val="0"/>
          <w:numId w:val="22"/>
        </w:numPr>
        <w:autoSpaceDE w:val="0"/>
        <w:autoSpaceDN w:val="0"/>
        <w:adjustRightInd w:val="0"/>
        <w:rPr>
          <w:color w:val="000000" w:themeColor="text1"/>
          <w:lang w:val="en-US"/>
        </w:rPr>
      </w:pPr>
      <w:r w:rsidRPr="001F666D">
        <w:rPr>
          <w:color w:val="000000" w:themeColor="text1"/>
          <w:lang w:val="en-US"/>
        </w:rPr>
        <w:t>We</w:t>
      </w:r>
      <w:r w:rsidR="00E518C5" w:rsidRPr="001F666D">
        <w:rPr>
          <w:color w:val="000000" w:themeColor="text1"/>
          <w:lang w:val="en-US"/>
        </w:rPr>
        <w:t xml:space="preserve"> interact a lot, clarifying and negotiating meanings, and communicating about things that are a struggle for </w:t>
      </w:r>
      <w:r w:rsidRPr="001F666D">
        <w:rPr>
          <w:color w:val="000000" w:themeColor="text1"/>
          <w:lang w:val="en-US"/>
        </w:rPr>
        <w:t>us</w:t>
      </w:r>
      <w:r w:rsidR="00E518C5" w:rsidRPr="001F666D">
        <w:rPr>
          <w:color w:val="000000" w:themeColor="text1"/>
          <w:lang w:val="en-US"/>
        </w:rPr>
        <w:t xml:space="preserve"> at first (and soon become easier)</w:t>
      </w:r>
      <w:r w:rsidR="000E0854" w:rsidRPr="001F666D">
        <w:rPr>
          <w:color w:val="000000" w:themeColor="text1"/>
          <w:lang w:val="en-US"/>
        </w:rPr>
        <w:t>.</w:t>
      </w:r>
    </w:p>
    <w:p w14:paraId="62A3161E" w14:textId="77777777" w:rsidR="00E518C5" w:rsidRPr="001F666D" w:rsidRDefault="00E602E3" w:rsidP="001F666D">
      <w:pPr>
        <w:pStyle w:val="ListParagraph"/>
        <w:widowControl w:val="0"/>
        <w:numPr>
          <w:ilvl w:val="0"/>
          <w:numId w:val="22"/>
        </w:numPr>
        <w:autoSpaceDE w:val="0"/>
        <w:autoSpaceDN w:val="0"/>
        <w:adjustRightInd w:val="0"/>
        <w:rPr>
          <w:color w:val="000000" w:themeColor="text1"/>
          <w:lang w:val="en-US"/>
        </w:rPr>
      </w:pPr>
      <w:r w:rsidRPr="001F666D">
        <w:rPr>
          <w:color w:val="000000" w:themeColor="text1"/>
          <w:lang w:val="en-US"/>
        </w:rPr>
        <w:t>Our</w:t>
      </w:r>
      <w:r w:rsidR="00E518C5" w:rsidRPr="001F666D">
        <w:rPr>
          <w:color w:val="000000" w:themeColor="text1"/>
          <w:lang w:val="en-US"/>
        </w:rPr>
        <w:t xml:space="preserve"> listening vocabulary grows by the hour (we might aim for 3000 new listening </w:t>
      </w:r>
      <w:proofErr w:type="gramStart"/>
      <w:r w:rsidR="00E518C5" w:rsidRPr="001F666D">
        <w:rPr>
          <w:color w:val="000000" w:themeColor="text1"/>
          <w:lang w:val="en-US"/>
        </w:rPr>
        <w:t>vocabulary</w:t>
      </w:r>
      <w:proofErr w:type="gramEnd"/>
      <w:r w:rsidR="00E518C5" w:rsidRPr="001F666D">
        <w:rPr>
          <w:color w:val="000000" w:themeColor="text1"/>
          <w:lang w:val="en-US"/>
        </w:rPr>
        <w:t xml:space="preserve"> in the 300 hours)</w:t>
      </w:r>
      <w:r w:rsidR="000E0854" w:rsidRPr="001F666D">
        <w:rPr>
          <w:color w:val="000000" w:themeColor="text1"/>
          <w:lang w:val="en-US"/>
        </w:rPr>
        <w:t>.</w:t>
      </w:r>
    </w:p>
    <w:p w14:paraId="259474AC" w14:textId="77777777" w:rsidR="00E518C5" w:rsidRPr="001F666D" w:rsidRDefault="00E602E3" w:rsidP="001F666D">
      <w:pPr>
        <w:pStyle w:val="ListParagraph"/>
        <w:widowControl w:val="0"/>
        <w:numPr>
          <w:ilvl w:val="0"/>
          <w:numId w:val="22"/>
        </w:numPr>
        <w:autoSpaceDE w:val="0"/>
        <w:autoSpaceDN w:val="0"/>
        <w:adjustRightInd w:val="0"/>
        <w:rPr>
          <w:color w:val="000000" w:themeColor="text1"/>
          <w:lang w:val="en-US"/>
        </w:rPr>
      </w:pPr>
      <w:r w:rsidRPr="001F666D">
        <w:rPr>
          <w:color w:val="000000" w:themeColor="text1"/>
          <w:lang w:val="en-US"/>
        </w:rPr>
        <w:t>We</w:t>
      </w:r>
      <w:r w:rsidR="00E518C5" w:rsidRPr="001F666D">
        <w:rPr>
          <w:color w:val="000000" w:themeColor="text1"/>
          <w:lang w:val="en-US"/>
        </w:rPr>
        <w:t xml:space="preserve"> are constantly learning more about the host world as host people know it</w:t>
      </w:r>
      <w:r w:rsidR="000E0854" w:rsidRPr="001F666D">
        <w:rPr>
          <w:color w:val="000000" w:themeColor="text1"/>
          <w:lang w:val="en-US"/>
        </w:rPr>
        <w:t>.</w:t>
      </w:r>
    </w:p>
    <w:p w14:paraId="4B4CBEB4" w14:textId="77777777" w:rsidR="00E518C5" w:rsidRPr="001F666D" w:rsidRDefault="00E602E3" w:rsidP="001F666D">
      <w:pPr>
        <w:pStyle w:val="ListParagraph"/>
        <w:widowControl w:val="0"/>
        <w:numPr>
          <w:ilvl w:val="0"/>
          <w:numId w:val="22"/>
        </w:numPr>
        <w:autoSpaceDE w:val="0"/>
        <w:autoSpaceDN w:val="0"/>
        <w:adjustRightInd w:val="0"/>
        <w:rPr>
          <w:color w:val="000000" w:themeColor="text1"/>
          <w:lang w:val="en-US"/>
        </w:rPr>
      </w:pPr>
      <w:r w:rsidRPr="001F666D">
        <w:rPr>
          <w:color w:val="000000" w:themeColor="text1"/>
          <w:lang w:val="en-US"/>
        </w:rPr>
        <w:t>We</w:t>
      </w:r>
      <w:r w:rsidR="00E518C5" w:rsidRPr="001F666D">
        <w:rPr>
          <w:color w:val="000000" w:themeColor="text1"/>
          <w:lang w:val="en-US"/>
        </w:rPr>
        <w:t xml:space="preserve"> talk a lot, and as needed, </w:t>
      </w:r>
      <w:r w:rsidRPr="001F666D">
        <w:rPr>
          <w:color w:val="000000" w:themeColor="text1"/>
          <w:lang w:val="en-US"/>
        </w:rPr>
        <w:t>we</w:t>
      </w:r>
      <w:r w:rsidR="00E518C5" w:rsidRPr="001F666D">
        <w:rPr>
          <w:color w:val="000000" w:themeColor="text1"/>
          <w:lang w:val="en-US"/>
        </w:rPr>
        <w:t xml:space="preserve"> get help expressing </w:t>
      </w:r>
      <w:r w:rsidRPr="001F666D">
        <w:rPr>
          <w:color w:val="000000" w:themeColor="text1"/>
          <w:lang w:val="en-US"/>
        </w:rPr>
        <w:t>our</w:t>
      </w:r>
      <w:r w:rsidR="00E518C5" w:rsidRPr="001F666D">
        <w:rPr>
          <w:color w:val="000000" w:themeColor="text1"/>
          <w:lang w:val="en-US"/>
        </w:rPr>
        <w:t xml:space="preserve"> thoughts in a more host-like way than </w:t>
      </w:r>
      <w:r w:rsidRPr="001F666D">
        <w:rPr>
          <w:color w:val="000000" w:themeColor="text1"/>
          <w:lang w:val="en-US"/>
        </w:rPr>
        <w:t>we</w:t>
      </w:r>
      <w:r w:rsidR="00E518C5" w:rsidRPr="001F666D">
        <w:rPr>
          <w:color w:val="000000" w:themeColor="text1"/>
          <w:lang w:val="en-US"/>
        </w:rPr>
        <w:t xml:space="preserve"> could without help</w:t>
      </w:r>
      <w:r w:rsidR="000E0854" w:rsidRPr="001F666D">
        <w:rPr>
          <w:color w:val="000000" w:themeColor="text1"/>
          <w:lang w:val="en-US"/>
        </w:rPr>
        <w:t>.</w:t>
      </w:r>
    </w:p>
    <w:p w14:paraId="5A3CDF86" w14:textId="63EC5898" w:rsidR="00CB2821" w:rsidRPr="001F666D" w:rsidRDefault="00E14CA6" w:rsidP="001F666D">
      <w:pPr>
        <w:widowControl w:val="0"/>
        <w:autoSpaceDE w:val="0"/>
        <w:autoSpaceDN w:val="0"/>
        <w:adjustRightInd w:val="0"/>
        <w:rPr>
          <w:color w:val="000000" w:themeColor="text1"/>
          <w:lang w:val="en-US"/>
        </w:rPr>
      </w:pPr>
      <w:r>
        <w:rPr>
          <w:color w:val="000000" w:themeColor="text1"/>
          <w:lang w:val="en-US"/>
        </w:rPr>
        <w:t>Although Le</w:t>
      </w:r>
      <w:r w:rsidR="001C65FB">
        <w:rPr>
          <w:color w:val="000000" w:themeColor="text1"/>
          <w:lang w:val="en-US"/>
        </w:rPr>
        <w:t>a</w:t>
      </w:r>
      <w:r>
        <w:rPr>
          <w:color w:val="000000" w:themeColor="text1"/>
          <w:lang w:val="en-US"/>
        </w:rPr>
        <w:t xml:space="preserve">ver doesn’t cite research to support her claims about </w:t>
      </w:r>
      <w:r w:rsidR="00F57673">
        <w:rPr>
          <w:color w:val="000000" w:themeColor="text1"/>
          <w:lang w:val="en-US"/>
        </w:rPr>
        <w:t>100 hours and</w:t>
      </w:r>
      <w:r w:rsidR="0008295C">
        <w:rPr>
          <w:color w:val="000000" w:themeColor="text1"/>
          <w:lang w:val="en-US"/>
        </w:rPr>
        <w:t xml:space="preserve"> 300 hours, I consider her well-</w:t>
      </w:r>
      <w:r w:rsidR="00F57673">
        <w:rPr>
          <w:color w:val="000000" w:themeColor="text1"/>
          <w:lang w:val="en-US"/>
        </w:rPr>
        <w:t xml:space="preserve">qualified to make </w:t>
      </w:r>
      <w:r w:rsidR="0008295C">
        <w:rPr>
          <w:color w:val="000000" w:themeColor="text1"/>
          <w:lang w:val="en-US"/>
        </w:rPr>
        <w:t>these claims</w:t>
      </w:r>
      <w:r w:rsidR="00F57673">
        <w:rPr>
          <w:color w:val="000000" w:themeColor="text1"/>
          <w:lang w:val="en-US"/>
        </w:rPr>
        <w:t xml:space="preserve"> on the basis of </w:t>
      </w:r>
      <w:r w:rsidR="0008295C">
        <w:rPr>
          <w:color w:val="000000" w:themeColor="text1"/>
          <w:lang w:val="en-US"/>
        </w:rPr>
        <w:t xml:space="preserve">her </w:t>
      </w:r>
      <w:r w:rsidR="00F57673">
        <w:rPr>
          <w:color w:val="000000" w:themeColor="text1"/>
          <w:lang w:val="en-US"/>
        </w:rPr>
        <w:t>unusually vast experience</w:t>
      </w:r>
      <w:r w:rsidR="0008295C">
        <w:rPr>
          <w:color w:val="000000" w:themeColor="text1"/>
          <w:lang w:val="en-US"/>
        </w:rPr>
        <w:t xml:space="preserve"> in observing and assessing changes in language learners</w:t>
      </w:r>
      <w:r w:rsidR="00F57673">
        <w:rPr>
          <w:color w:val="000000" w:themeColor="text1"/>
          <w:lang w:val="en-US"/>
        </w:rPr>
        <w:t>. She</w:t>
      </w:r>
      <w:r w:rsidR="00E518C5" w:rsidRPr="001F666D">
        <w:rPr>
          <w:color w:val="000000" w:themeColor="text1"/>
          <w:lang w:val="en-US"/>
        </w:rPr>
        <w:t xml:space="preserve"> </w:t>
      </w:r>
      <w:r w:rsidR="0008295C">
        <w:rPr>
          <w:color w:val="000000" w:themeColor="text1"/>
          <w:lang w:val="en-US"/>
        </w:rPr>
        <w:t xml:space="preserve">herself </w:t>
      </w:r>
      <w:r w:rsidR="00E518C5" w:rsidRPr="001F666D">
        <w:rPr>
          <w:color w:val="000000" w:themeColor="text1"/>
          <w:lang w:val="en-US"/>
        </w:rPr>
        <w:t xml:space="preserve">was officially rated as Level 4 in Russian and French, and as Level 3 in German and Spanish, and all in all, she has some ability in seventeen languages. She has </w:t>
      </w:r>
      <w:r w:rsidR="0008295C">
        <w:rPr>
          <w:color w:val="000000" w:themeColor="text1"/>
          <w:lang w:val="en-US"/>
        </w:rPr>
        <w:t>observed countless</w:t>
      </w:r>
      <w:r w:rsidR="00E518C5" w:rsidRPr="001F666D">
        <w:rPr>
          <w:color w:val="000000" w:themeColor="text1"/>
          <w:lang w:val="en-US"/>
        </w:rPr>
        <w:t xml:space="preserve"> others</w:t>
      </w:r>
      <w:r w:rsidR="0008295C">
        <w:rPr>
          <w:color w:val="000000" w:themeColor="text1"/>
          <w:lang w:val="en-US"/>
        </w:rPr>
        <w:t xml:space="preserve"> in detail</w:t>
      </w:r>
      <w:r w:rsidR="00E518C5" w:rsidRPr="001F666D">
        <w:rPr>
          <w:color w:val="000000" w:themeColor="text1"/>
          <w:lang w:val="en-US"/>
        </w:rPr>
        <w:t xml:space="preserve">, as she has held major administrative positions at the Foreign Service Institute and the </w:t>
      </w:r>
      <w:r w:rsidR="004F3861" w:rsidRPr="001F666D">
        <w:rPr>
          <w:color w:val="000000" w:themeColor="text1"/>
          <w:lang w:val="en-US"/>
        </w:rPr>
        <w:t>Defense</w:t>
      </w:r>
      <w:r w:rsidR="00E518C5" w:rsidRPr="001F666D">
        <w:rPr>
          <w:color w:val="000000" w:themeColor="text1"/>
          <w:lang w:val="en-US"/>
        </w:rPr>
        <w:t xml:space="preserve"> Language Institute and</w:t>
      </w:r>
      <w:r w:rsidR="0008295C">
        <w:rPr>
          <w:color w:val="000000" w:themeColor="text1"/>
          <w:lang w:val="en-US"/>
        </w:rPr>
        <w:t>, most importantly,</w:t>
      </w:r>
      <w:r w:rsidR="00E518C5" w:rsidRPr="001F666D">
        <w:rPr>
          <w:color w:val="000000" w:themeColor="text1"/>
          <w:lang w:val="en-US"/>
        </w:rPr>
        <w:t xml:space="preserve"> has personally conducted over 1,000 official Oral Proficiency Interviews. In other words, she knows what language learners look like in flesh and blood</w:t>
      </w:r>
      <w:r w:rsidR="006B610D" w:rsidRPr="001F666D">
        <w:rPr>
          <w:color w:val="000000" w:themeColor="text1"/>
          <w:lang w:val="en-US"/>
        </w:rPr>
        <w:t>, and when a change is detectable</w:t>
      </w:r>
      <w:r w:rsidR="00E518C5" w:rsidRPr="001F666D">
        <w:rPr>
          <w:color w:val="000000" w:themeColor="text1"/>
          <w:lang w:val="en-US"/>
        </w:rPr>
        <w:t xml:space="preserve">. </w:t>
      </w:r>
      <w:r w:rsidR="006B610D" w:rsidRPr="001F666D">
        <w:rPr>
          <w:color w:val="000000" w:themeColor="text1"/>
          <w:lang w:val="en-US"/>
        </w:rPr>
        <w:t>F</w:t>
      </w:r>
      <w:r w:rsidR="00E518C5" w:rsidRPr="001F666D">
        <w:rPr>
          <w:color w:val="000000" w:themeColor="text1"/>
          <w:lang w:val="en-US"/>
        </w:rPr>
        <w:t xml:space="preserve">or a skilled Oral Proficiency Interviewer to be able to detect any difference in </w:t>
      </w:r>
      <w:r w:rsidR="006B610D" w:rsidRPr="001F666D">
        <w:rPr>
          <w:color w:val="000000" w:themeColor="text1"/>
          <w:lang w:val="en-US"/>
        </w:rPr>
        <w:t>a</w:t>
      </w:r>
      <w:r w:rsidR="00E518C5" w:rsidRPr="001F666D">
        <w:rPr>
          <w:color w:val="000000" w:themeColor="text1"/>
          <w:lang w:val="en-US"/>
        </w:rPr>
        <w:t xml:space="preserve"> person’s ability will require at least that </w:t>
      </w:r>
      <w:r w:rsidR="006B610D" w:rsidRPr="001F666D">
        <w:rPr>
          <w:color w:val="000000" w:themeColor="text1"/>
          <w:lang w:val="en-US"/>
        </w:rPr>
        <w:t>many hours</w:t>
      </w:r>
      <w:r w:rsidR="00E518C5" w:rsidRPr="001F666D">
        <w:rPr>
          <w:color w:val="000000" w:themeColor="text1"/>
          <w:lang w:val="en-US"/>
        </w:rPr>
        <w:t xml:space="preserve"> of activities </w:t>
      </w:r>
      <w:r w:rsidR="00CB2821" w:rsidRPr="001F666D">
        <w:rPr>
          <w:color w:val="000000" w:themeColor="text1"/>
          <w:lang w:val="en-US"/>
        </w:rPr>
        <w:t>in which people use</w:t>
      </w:r>
      <w:r w:rsidR="00E518C5" w:rsidRPr="001F666D">
        <w:rPr>
          <w:color w:val="000000" w:themeColor="text1"/>
          <w:lang w:val="en-US"/>
        </w:rPr>
        <w:t xml:space="preserve"> the host language</w:t>
      </w:r>
      <w:r w:rsidR="00CB2821" w:rsidRPr="001F666D">
        <w:rPr>
          <w:color w:val="000000" w:themeColor="text1"/>
          <w:lang w:val="en-US"/>
        </w:rPr>
        <w:t xml:space="preserve"> in ways</w:t>
      </w:r>
      <w:r w:rsidR="00E518C5" w:rsidRPr="001F666D">
        <w:rPr>
          <w:color w:val="000000" w:themeColor="text1"/>
          <w:lang w:val="en-US"/>
        </w:rPr>
        <w:t xml:space="preserve"> that powerfully promote growth. </w:t>
      </w:r>
      <w:r w:rsidR="00BD729F">
        <w:rPr>
          <w:color w:val="000000" w:themeColor="text1"/>
          <w:lang w:val="en-US"/>
        </w:rPr>
        <w:t xml:space="preserve"> </w:t>
      </w:r>
    </w:p>
    <w:p w14:paraId="6C57F33D" w14:textId="004BE527" w:rsidR="00BA4415" w:rsidRPr="001F666D" w:rsidRDefault="00C40AD1" w:rsidP="001F666D">
      <w:pPr>
        <w:widowControl w:val="0"/>
        <w:autoSpaceDE w:val="0"/>
        <w:autoSpaceDN w:val="0"/>
        <w:adjustRightInd w:val="0"/>
        <w:rPr>
          <w:color w:val="000000" w:themeColor="text1"/>
          <w:lang w:val="en-US"/>
        </w:rPr>
      </w:pPr>
      <w:r>
        <w:rPr>
          <w:color w:val="000000" w:themeColor="text1"/>
          <w:lang w:val="en-US"/>
        </w:rPr>
        <w:t>T</w:t>
      </w:r>
      <w:r w:rsidR="00CB2821" w:rsidRPr="001F666D">
        <w:rPr>
          <w:color w:val="000000" w:themeColor="text1"/>
          <w:lang w:val="en-US"/>
        </w:rPr>
        <w:t xml:space="preserve">he title of this section mentions a </w:t>
      </w:r>
      <w:r w:rsidR="00CB2821" w:rsidRPr="001F666D">
        <w:rPr>
          <w:i/>
          <w:color w:val="000000" w:themeColor="text1"/>
          <w:lang w:val="en-US"/>
        </w:rPr>
        <w:t>new you.</w:t>
      </w:r>
      <w:r w:rsidR="00CB2821" w:rsidRPr="001F666D">
        <w:rPr>
          <w:color w:val="000000" w:themeColor="text1"/>
          <w:lang w:val="en-US"/>
        </w:rPr>
        <w:t xml:space="preserve"> That is an important concept in the GPA. We’re not so interested in “proficiency”</w:t>
      </w:r>
      <w:r w:rsidR="00F57673">
        <w:rPr>
          <w:color w:val="000000" w:themeColor="text1"/>
          <w:lang w:val="en-US"/>
        </w:rPr>
        <w:t xml:space="preserve"> in the sense of some </w:t>
      </w:r>
      <w:r w:rsidR="0008295C">
        <w:rPr>
          <w:color w:val="000000" w:themeColor="text1"/>
          <w:lang w:val="en-US"/>
        </w:rPr>
        <w:t>attribute of an individual</w:t>
      </w:r>
      <w:r>
        <w:rPr>
          <w:color w:val="000000" w:themeColor="text1"/>
          <w:lang w:val="en-US"/>
        </w:rPr>
        <w:t>; r</w:t>
      </w:r>
      <w:r w:rsidR="00CB2821" w:rsidRPr="001F666D">
        <w:rPr>
          <w:color w:val="000000" w:themeColor="text1"/>
          <w:lang w:val="en-US"/>
        </w:rPr>
        <w:t xml:space="preserve">ather, we are concerned about our host identity. Who is the </w:t>
      </w:r>
      <w:r w:rsidR="00CB2821" w:rsidRPr="001F666D">
        <w:rPr>
          <w:i/>
          <w:color w:val="000000" w:themeColor="text1"/>
          <w:lang w:val="en-US"/>
        </w:rPr>
        <w:t xml:space="preserve">me </w:t>
      </w:r>
      <w:r w:rsidR="00CB2821" w:rsidRPr="001F666D">
        <w:rPr>
          <w:color w:val="000000" w:themeColor="text1"/>
          <w:lang w:val="en-US"/>
        </w:rPr>
        <w:t>that host people</w:t>
      </w:r>
      <w:r w:rsidR="000E0854" w:rsidRPr="001F666D">
        <w:rPr>
          <w:color w:val="000000" w:themeColor="text1"/>
          <w:lang w:val="en-US"/>
        </w:rPr>
        <w:t xml:space="preserve"> experience when I participate in their world</w:t>
      </w:r>
      <w:r w:rsidR="00CB2821" w:rsidRPr="001F666D">
        <w:rPr>
          <w:color w:val="000000" w:themeColor="text1"/>
          <w:lang w:val="en-US"/>
        </w:rPr>
        <w:t xml:space="preserve">? What will it take for that </w:t>
      </w:r>
      <w:r w:rsidR="00CB2821" w:rsidRPr="001F666D">
        <w:rPr>
          <w:i/>
          <w:color w:val="000000" w:themeColor="text1"/>
          <w:lang w:val="en-US"/>
        </w:rPr>
        <w:t xml:space="preserve">me </w:t>
      </w:r>
      <w:r w:rsidR="00CB2821" w:rsidRPr="001F666D">
        <w:rPr>
          <w:color w:val="000000" w:themeColor="text1"/>
          <w:lang w:val="en-US"/>
        </w:rPr>
        <w:t xml:space="preserve">to clearly become someone else—a </w:t>
      </w:r>
      <w:r w:rsidR="00CB2821" w:rsidRPr="001F666D">
        <w:rPr>
          <w:i/>
          <w:color w:val="000000" w:themeColor="text1"/>
          <w:lang w:val="en-US"/>
        </w:rPr>
        <w:t>new me</w:t>
      </w:r>
      <w:r>
        <w:rPr>
          <w:i/>
          <w:color w:val="000000" w:themeColor="text1"/>
          <w:lang w:val="en-US"/>
        </w:rPr>
        <w:t>?</w:t>
      </w:r>
      <w:r w:rsidR="00CB2821" w:rsidRPr="001F666D">
        <w:rPr>
          <w:i/>
          <w:color w:val="000000" w:themeColor="text1"/>
          <w:lang w:val="en-US"/>
        </w:rPr>
        <w:t xml:space="preserve"> </w:t>
      </w:r>
      <w:r w:rsidR="00975C84" w:rsidRPr="001F666D">
        <w:rPr>
          <w:color w:val="000000" w:themeColor="text1"/>
          <w:lang w:val="en-US"/>
        </w:rPr>
        <w:t xml:space="preserve">The difference between the current </w:t>
      </w:r>
      <w:r w:rsidR="000E0854" w:rsidRPr="001F666D">
        <w:rPr>
          <w:i/>
          <w:color w:val="000000" w:themeColor="text1"/>
          <w:lang w:val="en-US"/>
        </w:rPr>
        <w:t>me</w:t>
      </w:r>
      <w:r w:rsidR="00975C84" w:rsidRPr="001F666D">
        <w:rPr>
          <w:i/>
          <w:color w:val="000000" w:themeColor="text1"/>
          <w:lang w:val="en-US"/>
        </w:rPr>
        <w:t xml:space="preserve"> </w:t>
      </w:r>
      <w:r w:rsidR="00975C84" w:rsidRPr="001F666D">
        <w:rPr>
          <w:color w:val="000000" w:themeColor="text1"/>
          <w:lang w:val="en-US"/>
        </w:rPr>
        <w:t xml:space="preserve">and the </w:t>
      </w:r>
      <w:r w:rsidR="00975C84" w:rsidRPr="001F666D">
        <w:rPr>
          <w:i/>
          <w:color w:val="000000" w:themeColor="text1"/>
          <w:lang w:val="en-US"/>
        </w:rPr>
        <w:t xml:space="preserve">new </w:t>
      </w:r>
      <w:r w:rsidR="000E0854" w:rsidRPr="001F666D">
        <w:rPr>
          <w:i/>
          <w:color w:val="000000" w:themeColor="text1"/>
          <w:lang w:val="en-US"/>
        </w:rPr>
        <w:t>me</w:t>
      </w:r>
      <w:r w:rsidR="00975C84" w:rsidRPr="001F666D">
        <w:rPr>
          <w:i/>
          <w:color w:val="000000" w:themeColor="text1"/>
          <w:lang w:val="en-US"/>
        </w:rPr>
        <w:t xml:space="preserve"> </w:t>
      </w:r>
      <w:r w:rsidR="00975C84" w:rsidRPr="001F666D">
        <w:rPr>
          <w:color w:val="000000" w:themeColor="text1"/>
          <w:lang w:val="en-US"/>
        </w:rPr>
        <w:t xml:space="preserve">in the experience of host people corresponds to the detectable difference in the experience of an Oral Proficiency Interviewer between your current proficiency level and a higher level or sub-level. That is, the </w:t>
      </w:r>
      <w:r w:rsidR="00975C84" w:rsidRPr="001F666D">
        <w:rPr>
          <w:i/>
          <w:color w:val="000000" w:themeColor="text1"/>
          <w:lang w:val="en-US"/>
        </w:rPr>
        <w:t xml:space="preserve">new you </w:t>
      </w:r>
      <w:proofErr w:type="gramStart"/>
      <w:r w:rsidR="00975C84" w:rsidRPr="001F666D">
        <w:rPr>
          <w:color w:val="000000" w:themeColor="text1"/>
          <w:lang w:val="en-US"/>
        </w:rPr>
        <w:t>is</w:t>
      </w:r>
      <w:proofErr w:type="gramEnd"/>
      <w:r w:rsidR="00975C84" w:rsidRPr="001F666D">
        <w:rPr>
          <w:color w:val="000000" w:themeColor="text1"/>
          <w:lang w:val="en-US"/>
        </w:rPr>
        <w:t xml:space="preserve"> what takes 300 hours (or at lower levels 100 hours) to happen.  Isn’t that cool? A </w:t>
      </w:r>
      <w:r w:rsidR="00975C84" w:rsidRPr="001F666D">
        <w:rPr>
          <w:i/>
          <w:color w:val="000000" w:themeColor="text1"/>
          <w:lang w:val="en-US"/>
        </w:rPr>
        <w:t>new you</w:t>
      </w:r>
      <w:r w:rsidR="00975C84" w:rsidRPr="001F666D">
        <w:rPr>
          <w:color w:val="000000" w:themeColor="text1"/>
          <w:lang w:val="en-US"/>
        </w:rPr>
        <w:t xml:space="preserve"> </w:t>
      </w:r>
      <w:proofErr w:type="gramStart"/>
      <w:r w:rsidR="00975C84" w:rsidRPr="001F666D">
        <w:rPr>
          <w:color w:val="000000" w:themeColor="text1"/>
          <w:lang w:val="en-US"/>
        </w:rPr>
        <w:t>is</w:t>
      </w:r>
      <w:proofErr w:type="gramEnd"/>
      <w:r w:rsidR="00975C84" w:rsidRPr="001F666D">
        <w:rPr>
          <w:color w:val="000000" w:themeColor="text1"/>
          <w:lang w:val="en-US"/>
        </w:rPr>
        <w:t xml:space="preserve"> as accessible to you as that—just find those 300 hours for supercharged activities.</w:t>
      </w:r>
    </w:p>
    <w:p w14:paraId="051B6A05" w14:textId="77777777" w:rsidR="00BA4415" w:rsidRPr="001F666D" w:rsidRDefault="00975C84" w:rsidP="001F666D">
      <w:pPr>
        <w:widowControl w:val="0"/>
        <w:autoSpaceDE w:val="0"/>
        <w:autoSpaceDN w:val="0"/>
        <w:adjustRightInd w:val="0"/>
        <w:rPr>
          <w:color w:val="000000" w:themeColor="text1"/>
          <w:lang w:val="en-US"/>
        </w:rPr>
      </w:pPr>
      <w:r w:rsidRPr="001F666D">
        <w:rPr>
          <w:color w:val="000000" w:themeColor="text1"/>
          <w:lang w:val="en-US"/>
        </w:rPr>
        <w:t xml:space="preserve">Or you can go on as you are in Phase un-6, believing you’re growing, or at least hoping you are, while </w:t>
      </w:r>
      <w:r w:rsidR="000E0854" w:rsidRPr="001F666D">
        <w:rPr>
          <w:color w:val="000000" w:themeColor="text1"/>
          <w:lang w:val="en-US"/>
        </w:rPr>
        <w:t>in terms of the way host people experience you</w:t>
      </w:r>
      <w:r w:rsidRPr="001F666D">
        <w:rPr>
          <w:color w:val="000000" w:themeColor="text1"/>
          <w:lang w:val="en-US"/>
        </w:rPr>
        <w:t>, you stay the same.</w:t>
      </w:r>
    </w:p>
    <w:p w14:paraId="07BEE2DD" w14:textId="77777777" w:rsidR="00975C84" w:rsidRPr="001F666D" w:rsidRDefault="00BD4947" w:rsidP="001F666D">
      <w:pPr>
        <w:pStyle w:val="Heading1"/>
        <w:rPr>
          <w:color w:val="000000" w:themeColor="text1"/>
        </w:rPr>
      </w:pPr>
      <w:bookmarkStart w:id="18" w:name="_Toc517083891"/>
      <w:r w:rsidRPr="001F666D">
        <w:rPr>
          <w:color w:val="000000" w:themeColor="text1"/>
        </w:rPr>
        <w:t>Choosing supercharged a</w:t>
      </w:r>
      <w:r w:rsidR="00975C84" w:rsidRPr="001F666D">
        <w:rPr>
          <w:color w:val="000000" w:themeColor="text1"/>
        </w:rPr>
        <w:t>ctivities for Phase un-6</w:t>
      </w:r>
      <w:bookmarkEnd w:id="18"/>
    </w:p>
    <w:p w14:paraId="4111EFBB" w14:textId="77777777" w:rsidR="00973477" w:rsidRPr="001F666D" w:rsidRDefault="00973477" w:rsidP="001F666D">
      <w:pPr>
        <w:widowControl w:val="0"/>
        <w:autoSpaceDE w:val="0"/>
        <w:autoSpaceDN w:val="0"/>
        <w:adjustRightInd w:val="0"/>
        <w:rPr>
          <w:color w:val="000000" w:themeColor="text1"/>
          <w:lang w:val="en-US"/>
        </w:rPr>
      </w:pPr>
      <w:r w:rsidRPr="001F666D">
        <w:rPr>
          <w:color w:val="000000" w:themeColor="text1"/>
          <w:lang w:val="en-US"/>
        </w:rPr>
        <w:t xml:space="preserve">I’m going to have to assume you are familiar with the earlier phases and their activities. If you are in Phase un-6, and this Six-Phase business is all new to you, please get the guides to Phases 1 through 5 and skim and scan and read enough that you know what I’m talking about in this section. In fact, if you are at a low level of participation ability, you might even consider doing Phase 1 as your first 100 hours to a </w:t>
      </w:r>
      <w:r w:rsidRPr="001F666D">
        <w:rPr>
          <w:i/>
          <w:color w:val="000000" w:themeColor="text1"/>
          <w:lang w:val="en-US"/>
        </w:rPr>
        <w:t>new you.</w:t>
      </w:r>
      <w:r w:rsidRPr="001F666D">
        <w:rPr>
          <w:color w:val="000000" w:themeColor="text1"/>
          <w:lang w:val="en-US"/>
        </w:rPr>
        <w:t xml:space="preserve"> </w:t>
      </w:r>
    </w:p>
    <w:p w14:paraId="6826C2A8" w14:textId="77777777" w:rsidR="00BA4415"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 xml:space="preserve">If you quit the Six-Phase </w:t>
      </w:r>
      <w:proofErr w:type="spellStart"/>
      <w:r w:rsidRPr="001F666D">
        <w:rPr>
          <w:color w:val="000000" w:themeColor="text1"/>
          <w:lang w:val="en-US"/>
        </w:rPr>
        <w:t>Programme</w:t>
      </w:r>
      <w:proofErr w:type="spellEnd"/>
      <w:r w:rsidRPr="001F666D">
        <w:rPr>
          <w:color w:val="000000" w:themeColor="text1"/>
          <w:lang w:val="en-US"/>
        </w:rPr>
        <w:t xml:space="preserve"> in some particular phase, I would recommend that you go back and pick up from there. </w:t>
      </w:r>
      <w:r w:rsidR="00973477" w:rsidRPr="001F666D">
        <w:rPr>
          <w:color w:val="000000" w:themeColor="text1"/>
          <w:lang w:val="en-US"/>
        </w:rPr>
        <w:t xml:space="preserve">If you are in Phase un-6 as a Terminal 2+, but haven’t done activities from the earlier phases, all activities from Phases 2 through 5, or at least 2 through 4, are likely to be fruitful for you (Phase 5 activities might be over your head, and thus less fruitful). For example, </w:t>
      </w:r>
      <w:r w:rsidRPr="001F666D">
        <w:rPr>
          <w:color w:val="000000" w:themeColor="text1"/>
          <w:lang w:val="en-US"/>
        </w:rPr>
        <w:t>Phase 2 activities (Story Building using pic</w:t>
      </w:r>
      <w:r w:rsidR="00973477" w:rsidRPr="001F666D">
        <w:rPr>
          <w:color w:val="000000" w:themeColor="text1"/>
          <w:lang w:val="en-US"/>
        </w:rPr>
        <w:t>ture stories) are always useful</w:t>
      </w:r>
      <w:r w:rsidR="00E602E3" w:rsidRPr="001F666D">
        <w:rPr>
          <w:color w:val="000000" w:themeColor="text1"/>
          <w:lang w:val="en-US"/>
        </w:rPr>
        <w:t xml:space="preserve"> (even in Phase 6)</w:t>
      </w:r>
      <w:r w:rsidR="00973477" w:rsidRPr="001F666D">
        <w:rPr>
          <w:color w:val="000000" w:themeColor="text1"/>
          <w:lang w:val="en-US"/>
        </w:rPr>
        <w:t>, because</w:t>
      </w:r>
      <w:r w:rsidRPr="001F666D">
        <w:rPr>
          <w:color w:val="000000" w:themeColor="text1"/>
          <w:lang w:val="en-US"/>
        </w:rPr>
        <w:t xml:space="preserve"> </w:t>
      </w:r>
      <w:r w:rsidR="00973477" w:rsidRPr="001F666D">
        <w:rPr>
          <w:color w:val="000000" w:themeColor="text1"/>
          <w:lang w:val="en-US"/>
        </w:rPr>
        <w:t>each growing participator</w:t>
      </w:r>
      <w:r w:rsidRPr="001F666D">
        <w:rPr>
          <w:color w:val="000000" w:themeColor="text1"/>
          <w:lang w:val="en-US"/>
        </w:rPr>
        <w:t xml:space="preserve"> will carry </w:t>
      </w:r>
      <w:r w:rsidR="00973477" w:rsidRPr="001F666D">
        <w:rPr>
          <w:color w:val="000000" w:themeColor="text1"/>
          <w:lang w:val="en-US"/>
        </w:rPr>
        <w:t>out</w:t>
      </w:r>
      <w:r w:rsidRPr="001F666D">
        <w:rPr>
          <w:color w:val="000000" w:themeColor="text1"/>
          <w:lang w:val="en-US"/>
        </w:rPr>
        <w:t xml:space="preserve"> the activity at </w:t>
      </w:r>
      <w:r w:rsidR="00973477" w:rsidRPr="001F666D">
        <w:rPr>
          <w:color w:val="000000" w:themeColor="text1"/>
          <w:lang w:val="en-US"/>
        </w:rPr>
        <w:t>his or her</w:t>
      </w:r>
      <w:r w:rsidRPr="001F666D">
        <w:rPr>
          <w:color w:val="000000" w:themeColor="text1"/>
          <w:lang w:val="en-US"/>
        </w:rPr>
        <w:t xml:space="preserve"> current ability level, and they are likely to </w:t>
      </w:r>
      <w:r w:rsidR="00973477" w:rsidRPr="001F666D">
        <w:rPr>
          <w:color w:val="000000" w:themeColor="text1"/>
          <w:lang w:val="en-US"/>
        </w:rPr>
        <w:t>experience</w:t>
      </w:r>
      <w:r w:rsidRPr="001F666D">
        <w:rPr>
          <w:color w:val="000000" w:themeColor="text1"/>
          <w:lang w:val="en-US"/>
        </w:rPr>
        <w:t xml:space="preserve"> a burst in listening vocabulary growth</w:t>
      </w:r>
      <w:r w:rsidR="00973477" w:rsidRPr="001F666D">
        <w:rPr>
          <w:color w:val="000000" w:themeColor="text1"/>
          <w:lang w:val="en-US"/>
        </w:rPr>
        <w:t xml:space="preserve">, and </w:t>
      </w:r>
      <w:r w:rsidR="00E55853" w:rsidRPr="001F666D">
        <w:rPr>
          <w:color w:val="000000" w:themeColor="text1"/>
          <w:lang w:val="en-US"/>
        </w:rPr>
        <w:t>perhaps in fluency as well</w:t>
      </w:r>
      <w:r w:rsidRPr="001F666D">
        <w:rPr>
          <w:color w:val="000000" w:themeColor="text1"/>
          <w:lang w:val="en-US"/>
        </w:rPr>
        <w:t xml:space="preserve">. Phase 3 activities are also useful even if you are more advanced than </w:t>
      </w:r>
      <w:r w:rsidRPr="001F666D">
        <w:rPr>
          <w:color w:val="000000" w:themeColor="text1"/>
          <w:lang w:val="en-US"/>
        </w:rPr>
        <w:lastRenderedPageBreak/>
        <w:t xml:space="preserve">someone who has reached Phase 3 in the progression of the Six-Phase </w:t>
      </w:r>
      <w:proofErr w:type="spellStart"/>
      <w:r w:rsidRPr="001F666D">
        <w:rPr>
          <w:color w:val="000000" w:themeColor="text1"/>
          <w:lang w:val="en-US"/>
        </w:rPr>
        <w:t>Programme</w:t>
      </w:r>
      <w:proofErr w:type="spellEnd"/>
      <w:r w:rsidRPr="001F666D">
        <w:rPr>
          <w:color w:val="000000" w:themeColor="text1"/>
          <w:lang w:val="en-US"/>
        </w:rPr>
        <w:t>. The</w:t>
      </w:r>
      <w:r w:rsidR="00716C54" w:rsidRPr="001F666D">
        <w:rPr>
          <w:color w:val="000000" w:themeColor="text1"/>
          <w:lang w:val="en-US"/>
        </w:rPr>
        <w:t xml:space="preserve"> Phase 3</w:t>
      </w:r>
      <w:r w:rsidRPr="001F666D">
        <w:rPr>
          <w:color w:val="000000" w:themeColor="text1"/>
          <w:lang w:val="en-US"/>
        </w:rPr>
        <w:t xml:space="preserve"> Scripts-of-Life activity will pr</w:t>
      </w:r>
      <w:r w:rsidR="00E602E3" w:rsidRPr="001F666D">
        <w:rPr>
          <w:color w:val="000000" w:themeColor="text1"/>
          <w:lang w:val="en-US"/>
        </w:rPr>
        <w:t>ovide an infusion of vocabulary;</w:t>
      </w:r>
      <w:r w:rsidRPr="001F666D">
        <w:rPr>
          <w:color w:val="000000" w:themeColor="text1"/>
          <w:lang w:val="en-US"/>
        </w:rPr>
        <w:t xml:space="preserve"> </w:t>
      </w:r>
      <w:r w:rsidR="000A0BF0" w:rsidRPr="001F666D">
        <w:rPr>
          <w:color w:val="000000" w:themeColor="text1"/>
          <w:lang w:val="en-US"/>
        </w:rPr>
        <w:t>the Phase 3</w:t>
      </w:r>
      <w:r w:rsidR="00716C54" w:rsidRPr="001F666D">
        <w:rPr>
          <w:color w:val="000000" w:themeColor="text1"/>
          <w:lang w:val="en-US"/>
        </w:rPr>
        <w:t xml:space="preserve"> </w:t>
      </w:r>
      <w:r w:rsidRPr="001F666D">
        <w:rPr>
          <w:color w:val="000000" w:themeColor="text1"/>
          <w:lang w:val="en-US"/>
        </w:rPr>
        <w:t xml:space="preserve">World Stories </w:t>
      </w:r>
      <w:r w:rsidR="00716C54" w:rsidRPr="001F666D">
        <w:rPr>
          <w:color w:val="000000" w:themeColor="text1"/>
          <w:lang w:val="en-US"/>
        </w:rPr>
        <w:t xml:space="preserve">activity </w:t>
      </w:r>
      <w:r w:rsidRPr="001F666D">
        <w:rPr>
          <w:color w:val="000000" w:themeColor="text1"/>
          <w:lang w:val="en-US"/>
        </w:rPr>
        <w:t xml:space="preserve">will </w:t>
      </w:r>
      <w:r w:rsidR="00CC0CDB" w:rsidRPr="001F666D">
        <w:rPr>
          <w:color w:val="000000" w:themeColor="text1"/>
          <w:lang w:val="en-US"/>
        </w:rPr>
        <w:t>give</w:t>
      </w:r>
      <w:r w:rsidRPr="001F666D">
        <w:rPr>
          <w:color w:val="000000" w:themeColor="text1"/>
          <w:lang w:val="en-US"/>
        </w:rPr>
        <w:t xml:space="preserve"> you </w:t>
      </w:r>
      <w:r w:rsidR="00CC0CDB" w:rsidRPr="001F666D">
        <w:rPr>
          <w:color w:val="000000" w:themeColor="text1"/>
          <w:lang w:val="en-US"/>
        </w:rPr>
        <w:t>experience with</w:t>
      </w:r>
      <w:r w:rsidRPr="001F666D">
        <w:rPr>
          <w:color w:val="000000" w:themeColor="text1"/>
          <w:lang w:val="en-US"/>
        </w:rPr>
        <w:t xml:space="preserve"> some more abstract vocabulary and discourse </w:t>
      </w:r>
      <w:r w:rsidR="00716C54" w:rsidRPr="001F666D">
        <w:rPr>
          <w:color w:val="000000" w:themeColor="text1"/>
          <w:lang w:val="en-US"/>
        </w:rPr>
        <w:t>devices</w:t>
      </w:r>
      <w:r w:rsidR="00E55853" w:rsidRPr="001F666D">
        <w:rPr>
          <w:color w:val="000000" w:themeColor="text1"/>
          <w:lang w:val="en-US"/>
        </w:rPr>
        <w:t xml:space="preserve"> that you may have been filtering out as </w:t>
      </w:r>
      <w:r w:rsidR="00B65B74" w:rsidRPr="001F666D">
        <w:rPr>
          <w:color w:val="000000" w:themeColor="text1"/>
          <w:lang w:val="en-US"/>
        </w:rPr>
        <w:t xml:space="preserve">you listen to host speech. </w:t>
      </w:r>
      <w:r w:rsidR="00E602E3" w:rsidRPr="001F666D">
        <w:rPr>
          <w:color w:val="000000" w:themeColor="text1"/>
          <w:lang w:val="en-US"/>
        </w:rPr>
        <w:t>(One person who was admired by her expat peers as highly advanced encountered dozens of new words in a five- or ten-minute</w:t>
      </w:r>
      <w:r w:rsidR="00716C54" w:rsidRPr="001F666D">
        <w:rPr>
          <w:color w:val="000000" w:themeColor="text1"/>
          <w:lang w:val="en-US"/>
        </w:rPr>
        <w:t xml:space="preserve"> version of the world story of</w:t>
      </w:r>
      <w:r w:rsidR="00E602E3" w:rsidRPr="001F666D">
        <w:rPr>
          <w:color w:val="000000" w:themeColor="text1"/>
          <w:lang w:val="en-US"/>
        </w:rPr>
        <w:t xml:space="preserve"> Cinderella</w:t>
      </w:r>
      <w:r w:rsidR="00716C54" w:rsidRPr="001F666D">
        <w:rPr>
          <w:color w:val="000000" w:themeColor="text1"/>
          <w:lang w:val="en-US"/>
        </w:rPr>
        <w:t xml:space="preserve"> told in her host language</w:t>
      </w:r>
      <w:r w:rsidR="00E602E3" w:rsidRPr="001F666D">
        <w:rPr>
          <w:color w:val="000000" w:themeColor="text1"/>
          <w:lang w:val="en-US"/>
        </w:rPr>
        <w:t xml:space="preserve">.) </w:t>
      </w:r>
      <w:r w:rsidR="00B65B74" w:rsidRPr="001F666D">
        <w:rPr>
          <w:color w:val="000000" w:themeColor="text1"/>
          <w:lang w:val="en-US"/>
        </w:rPr>
        <w:t>The</w:t>
      </w:r>
      <w:r w:rsidR="00716C54" w:rsidRPr="001F666D">
        <w:rPr>
          <w:color w:val="000000" w:themeColor="text1"/>
          <w:lang w:val="en-US"/>
        </w:rPr>
        <w:t xml:space="preserve"> Phase 3</w:t>
      </w:r>
      <w:r w:rsidR="00B65B74" w:rsidRPr="001F666D">
        <w:rPr>
          <w:color w:val="000000" w:themeColor="text1"/>
          <w:lang w:val="en-US"/>
        </w:rPr>
        <w:t xml:space="preserve"> R</w:t>
      </w:r>
      <w:r w:rsidRPr="001F666D">
        <w:rPr>
          <w:color w:val="000000" w:themeColor="text1"/>
          <w:lang w:val="en-US"/>
        </w:rPr>
        <w:t>eminiscing</w:t>
      </w:r>
      <w:r w:rsidR="00E55853" w:rsidRPr="001F666D">
        <w:rPr>
          <w:color w:val="000000" w:themeColor="text1"/>
          <w:lang w:val="en-US"/>
        </w:rPr>
        <w:t xml:space="preserve"> activity</w:t>
      </w:r>
      <w:r w:rsidRPr="001F666D">
        <w:rPr>
          <w:color w:val="000000" w:themeColor="text1"/>
          <w:lang w:val="en-US"/>
        </w:rPr>
        <w:t xml:space="preserve"> will help you to learn more of how host people experience their world.</w:t>
      </w:r>
    </w:p>
    <w:p w14:paraId="32068C30" w14:textId="77777777" w:rsidR="00BA4415"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 xml:space="preserve">After some Phase 2 and Phase 3 activities, you can concentrate on Phase 4 (Deep Life Sharing) interviewing. A drawback of Phase 4 interviews is that they often do not </w:t>
      </w:r>
      <w:r w:rsidR="00716C54" w:rsidRPr="001F666D">
        <w:rPr>
          <w:color w:val="000000" w:themeColor="text1"/>
          <w:lang w:val="en-US"/>
        </w:rPr>
        <w:t>bring in</w:t>
      </w:r>
      <w:r w:rsidRPr="001F666D">
        <w:rPr>
          <w:color w:val="000000" w:themeColor="text1"/>
          <w:lang w:val="en-US"/>
        </w:rPr>
        <w:t xml:space="preserve"> a lot of new vocabulary. You can occasionally use an activity form an earlier phase (for example, describing a “busy picture” as in Phase 2) to bring up your hourly average to ten </w:t>
      </w:r>
      <w:r w:rsidR="00716C54" w:rsidRPr="001F666D">
        <w:rPr>
          <w:color w:val="000000" w:themeColor="text1"/>
          <w:lang w:val="en-US"/>
        </w:rPr>
        <w:t xml:space="preserve">new </w:t>
      </w:r>
      <w:r w:rsidRPr="001F666D">
        <w:rPr>
          <w:color w:val="000000" w:themeColor="text1"/>
          <w:lang w:val="en-US"/>
        </w:rPr>
        <w:t xml:space="preserve">words per hour. (In the Six-Phase </w:t>
      </w:r>
      <w:proofErr w:type="spellStart"/>
      <w:r w:rsidRPr="001F666D">
        <w:rPr>
          <w:color w:val="000000" w:themeColor="text1"/>
          <w:lang w:val="en-US"/>
        </w:rPr>
        <w:t>Programme</w:t>
      </w:r>
      <w:proofErr w:type="spellEnd"/>
      <w:r w:rsidRPr="001F666D">
        <w:rPr>
          <w:color w:val="000000" w:themeColor="text1"/>
          <w:lang w:val="en-US"/>
        </w:rPr>
        <w:t>, we recommend seven</w:t>
      </w:r>
      <w:r w:rsidR="00B64D99">
        <w:rPr>
          <w:color w:val="000000" w:themeColor="text1"/>
          <w:lang w:val="en-US"/>
        </w:rPr>
        <w:t xml:space="preserve"> </w:t>
      </w:r>
      <w:r w:rsidRPr="001F666D">
        <w:rPr>
          <w:color w:val="000000" w:themeColor="text1"/>
          <w:lang w:val="en-US"/>
        </w:rPr>
        <w:t>to</w:t>
      </w:r>
      <w:r w:rsidR="00B64D99">
        <w:rPr>
          <w:color w:val="000000" w:themeColor="text1"/>
          <w:lang w:val="en-US"/>
        </w:rPr>
        <w:t xml:space="preserve"> </w:t>
      </w:r>
      <w:r w:rsidRPr="001F666D">
        <w:rPr>
          <w:color w:val="000000" w:themeColor="text1"/>
          <w:lang w:val="en-US"/>
        </w:rPr>
        <w:t xml:space="preserve">eight new words per hour as a goal, but since </w:t>
      </w:r>
      <w:r w:rsidR="00716C54" w:rsidRPr="001F666D">
        <w:rPr>
          <w:color w:val="000000" w:themeColor="text1"/>
          <w:lang w:val="en-US"/>
        </w:rPr>
        <w:t>these</w:t>
      </w:r>
      <w:r w:rsidRPr="001F666D">
        <w:rPr>
          <w:color w:val="000000" w:themeColor="text1"/>
          <w:lang w:val="en-US"/>
        </w:rPr>
        <w:t xml:space="preserve"> 300 hours</w:t>
      </w:r>
      <w:r w:rsidR="00716C54" w:rsidRPr="001F666D">
        <w:rPr>
          <w:color w:val="000000" w:themeColor="text1"/>
          <w:lang w:val="en-US"/>
        </w:rPr>
        <w:t xml:space="preserve"> that you are doing</w:t>
      </w:r>
      <w:r w:rsidRPr="001F666D">
        <w:rPr>
          <w:color w:val="000000" w:themeColor="text1"/>
          <w:lang w:val="en-US"/>
        </w:rPr>
        <w:t xml:space="preserve"> </w:t>
      </w:r>
      <w:r w:rsidR="00716C54" w:rsidRPr="001F666D">
        <w:rPr>
          <w:color w:val="000000" w:themeColor="text1"/>
          <w:lang w:val="en-US"/>
        </w:rPr>
        <w:t>are</w:t>
      </w:r>
      <w:r w:rsidRPr="001F666D">
        <w:rPr>
          <w:color w:val="000000" w:themeColor="text1"/>
          <w:lang w:val="en-US"/>
        </w:rPr>
        <w:t xml:space="preserve"> “remedial,” let’s up the goal to </w:t>
      </w:r>
      <w:r w:rsidR="00716C54" w:rsidRPr="001F666D">
        <w:rPr>
          <w:color w:val="000000" w:themeColor="text1"/>
          <w:lang w:val="en-US"/>
        </w:rPr>
        <w:t xml:space="preserve">putting </w:t>
      </w:r>
      <w:r w:rsidRPr="001F666D">
        <w:rPr>
          <w:color w:val="000000" w:themeColor="text1"/>
          <w:lang w:val="en-US"/>
        </w:rPr>
        <w:t xml:space="preserve">ten new words per hour into your </w:t>
      </w:r>
      <w:r w:rsidR="00716C54" w:rsidRPr="001F666D">
        <w:rPr>
          <w:color w:val="000000" w:themeColor="text1"/>
          <w:lang w:val="en-US"/>
        </w:rPr>
        <w:t xml:space="preserve">mental store of </w:t>
      </w:r>
      <w:r w:rsidRPr="001F666D">
        <w:rPr>
          <w:color w:val="000000" w:themeColor="text1"/>
          <w:lang w:val="en-US"/>
        </w:rPr>
        <w:t>listening vocabulary</w:t>
      </w:r>
      <w:r w:rsidR="00DF0D2A">
        <w:rPr>
          <w:color w:val="000000" w:themeColor="text1"/>
          <w:lang w:val="en-US"/>
        </w:rPr>
        <w:t>.</w:t>
      </w:r>
      <w:r w:rsidRPr="001F666D">
        <w:rPr>
          <w:color w:val="000000" w:themeColor="text1"/>
          <w:lang w:val="en-US"/>
        </w:rPr>
        <w:t>)</w:t>
      </w:r>
    </w:p>
    <w:p w14:paraId="403CC928" w14:textId="77777777" w:rsidR="00BA4415" w:rsidRPr="001F666D" w:rsidRDefault="008E5623" w:rsidP="001F666D">
      <w:pPr>
        <w:widowControl w:val="0"/>
        <w:autoSpaceDE w:val="0"/>
        <w:autoSpaceDN w:val="0"/>
        <w:adjustRightInd w:val="0"/>
        <w:rPr>
          <w:color w:val="000000" w:themeColor="text1"/>
          <w:lang w:val="en-US"/>
        </w:rPr>
      </w:pPr>
      <w:r w:rsidRPr="001F666D">
        <w:rPr>
          <w:color w:val="000000" w:themeColor="text1"/>
          <w:lang w:val="en-US"/>
        </w:rPr>
        <w:t xml:space="preserve">These 300 hours are supposed to be supercharged, which distinguishes them from interaction with host people in everyday life. </w:t>
      </w:r>
      <w:proofErr w:type="gramStart"/>
      <w:r w:rsidRPr="001F666D">
        <w:rPr>
          <w:color w:val="000000" w:themeColor="text1"/>
          <w:lang w:val="en-US"/>
        </w:rPr>
        <w:t>So</w:t>
      </w:r>
      <w:proofErr w:type="gramEnd"/>
      <w:r w:rsidRPr="001F666D">
        <w:rPr>
          <w:color w:val="000000" w:themeColor="text1"/>
          <w:lang w:val="en-US"/>
        </w:rPr>
        <w:t xml:space="preserve"> they</w:t>
      </w:r>
      <w:r w:rsidR="00BA4415" w:rsidRPr="001F666D">
        <w:rPr>
          <w:color w:val="000000" w:themeColor="text1"/>
          <w:lang w:val="en-US"/>
        </w:rPr>
        <w:t xml:space="preserve"> mustn’t be 300 hours more of what you are doing already. I have seen people pay a lot of money to be with a teacher at a language </w:t>
      </w:r>
      <w:proofErr w:type="spellStart"/>
      <w:r w:rsidR="00BA4415" w:rsidRPr="001F666D">
        <w:rPr>
          <w:color w:val="000000" w:themeColor="text1"/>
          <w:lang w:val="en-US"/>
        </w:rPr>
        <w:t>centre</w:t>
      </w:r>
      <w:proofErr w:type="spellEnd"/>
      <w:r w:rsidR="00BA4415" w:rsidRPr="001F666D">
        <w:rPr>
          <w:color w:val="000000" w:themeColor="text1"/>
          <w:lang w:val="en-US"/>
        </w:rPr>
        <w:t xml:space="preserve"> only to sit there and carry on the same sort of unstructured conversation they had</w:t>
      </w:r>
      <w:r w:rsidRPr="001F666D">
        <w:rPr>
          <w:color w:val="000000" w:themeColor="text1"/>
          <w:lang w:val="en-US"/>
        </w:rPr>
        <w:t xml:space="preserve"> with their house helper earlier in the day, and then</w:t>
      </w:r>
      <w:r w:rsidR="00BA4415" w:rsidRPr="001F666D">
        <w:rPr>
          <w:color w:val="000000" w:themeColor="text1"/>
          <w:lang w:val="en-US"/>
        </w:rPr>
        <w:t xml:space="preserve"> with the taxi driver on the way to the </w:t>
      </w:r>
      <w:r w:rsidRPr="001F666D">
        <w:rPr>
          <w:color w:val="000000" w:themeColor="text1"/>
          <w:lang w:val="en-US"/>
        </w:rPr>
        <w:t xml:space="preserve">language </w:t>
      </w:r>
      <w:proofErr w:type="spellStart"/>
      <w:r w:rsidR="00BA4415" w:rsidRPr="001F666D">
        <w:rPr>
          <w:color w:val="000000" w:themeColor="text1"/>
          <w:lang w:val="en-US"/>
        </w:rPr>
        <w:t>centre</w:t>
      </w:r>
      <w:proofErr w:type="spellEnd"/>
      <w:r w:rsidR="00BA4415" w:rsidRPr="001F666D">
        <w:rPr>
          <w:color w:val="000000" w:themeColor="text1"/>
          <w:lang w:val="en-US"/>
        </w:rPr>
        <w:t xml:space="preserve">. </w:t>
      </w:r>
      <w:r w:rsidRPr="001F666D">
        <w:rPr>
          <w:color w:val="000000" w:themeColor="text1"/>
          <w:lang w:val="en-US"/>
        </w:rPr>
        <w:t>Doing more of the same with a paid nurturer is not</w:t>
      </w:r>
      <w:r w:rsidR="00BA4415" w:rsidRPr="001F666D">
        <w:rPr>
          <w:color w:val="000000" w:themeColor="text1"/>
          <w:lang w:val="en-US"/>
        </w:rPr>
        <w:t xml:space="preserve"> a strategy for heavy change and growth.</w:t>
      </w:r>
    </w:p>
    <w:p w14:paraId="76FDD473" w14:textId="77777777" w:rsidR="00BA4415" w:rsidRPr="001F666D" w:rsidRDefault="00BD4947" w:rsidP="001F666D">
      <w:pPr>
        <w:pStyle w:val="Heading1"/>
        <w:rPr>
          <w:color w:val="000000" w:themeColor="text1"/>
        </w:rPr>
      </w:pPr>
      <w:bookmarkStart w:id="19" w:name="_Toc517083892"/>
      <w:r w:rsidRPr="001F666D">
        <w:rPr>
          <w:color w:val="000000" w:themeColor="text1"/>
        </w:rPr>
        <w:t>Higher-l</w:t>
      </w:r>
      <w:r w:rsidR="00CA1235" w:rsidRPr="001F666D">
        <w:rPr>
          <w:color w:val="000000" w:themeColor="text1"/>
        </w:rPr>
        <w:t xml:space="preserve">evel </w:t>
      </w:r>
      <w:r w:rsidRPr="001F666D">
        <w:rPr>
          <w:color w:val="000000" w:themeColor="text1"/>
        </w:rPr>
        <w:t>s</w:t>
      </w:r>
      <w:r w:rsidR="00BA4415" w:rsidRPr="001F666D">
        <w:rPr>
          <w:color w:val="000000" w:themeColor="text1"/>
        </w:rPr>
        <w:t>uperch</w:t>
      </w:r>
      <w:r w:rsidRPr="001F666D">
        <w:rPr>
          <w:color w:val="000000" w:themeColor="text1"/>
        </w:rPr>
        <w:t>arged p</w:t>
      </w:r>
      <w:r w:rsidR="00CA1235" w:rsidRPr="001F666D">
        <w:rPr>
          <w:color w:val="000000" w:themeColor="text1"/>
        </w:rPr>
        <w:t>articipation</w:t>
      </w:r>
      <w:bookmarkEnd w:id="19"/>
    </w:p>
    <w:p w14:paraId="02CC4694" w14:textId="77777777" w:rsidR="00A808EA" w:rsidRPr="001F666D" w:rsidRDefault="008E5623" w:rsidP="001F666D">
      <w:pPr>
        <w:widowControl w:val="0"/>
        <w:autoSpaceDE w:val="0"/>
        <w:autoSpaceDN w:val="0"/>
        <w:adjustRightInd w:val="0"/>
        <w:rPr>
          <w:color w:val="000000" w:themeColor="text1"/>
          <w:lang w:val="en-US"/>
        </w:rPr>
      </w:pPr>
      <w:r w:rsidRPr="001F666D">
        <w:rPr>
          <w:color w:val="000000" w:themeColor="text1"/>
          <w:lang w:val="en-US"/>
        </w:rPr>
        <w:t>Could there be any point in</w:t>
      </w:r>
      <w:r w:rsidR="00BA4415" w:rsidRPr="001F666D">
        <w:rPr>
          <w:color w:val="000000" w:themeColor="text1"/>
          <w:lang w:val="en-US"/>
        </w:rPr>
        <w:t xml:space="preserve"> someone</w:t>
      </w:r>
      <w:r w:rsidRPr="001F666D">
        <w:rPr>
          <w:color w:val="000000" w:themeColor="text1"/>
          <w:lang w:val="en-US"/>
        </w:rPr>
        <w:t xml:space="preserve"> who is</w:t>
      </w:r>
      <w:r w:rsidR="00BA4415" w:rsidRPr="001F666D">
        <w:rPr>
          <w:color w:val="000000" w:themeColor="text1"/>
          <w:lang w:val="en-US"/>
        </w:rPr>
        <w:t xml:space="preserve"> in Phase 6 (as opposed to un-6) </w:t>
      </w:r>
      <w:r w:rsidRPr="001F666D">
        <w:rPr>
          <w:color w:val="000000" w:themeColor="text1"/>
          <w:lang w:val="en-US"/>
        </w:rPr>
        <w:t>scheduling</w:t>
      </w:r>
      <w:r w:rsidR="00BA4415" w:rsidRPr="001F666D">
        <w:rPr>
          <w:color w:val="000000" w:themeColor="text1"/>
          <w:lang w:val="en-US"/>
        </w:rPr>
        <w:t xml:space="preserve"> some supercharged activities</w:t>
      </w:r>
      <w:r w:rsidRPr="001F666D">
        <w:rPr>
          <w:color w:val="000000" w:themeColor="text1"/>
          <w:lang w:val="en-US"/>
        </w:rPr>
        <w:t>?</w:t>
      </w:r>
      <w:r w:rsidR="00BA4415" w:rsidRPr="001F666D">
        <w:rPr>
          <w:color w:val="000000" w:themeColor="text1"/>
          <w:lang w:val="en-US"/>
        </w:rPr>
        <w:t xml:space="preserve"> We say that in Phase 6 all (or at least much) of your host life has become supercharged (with </w:t>
      </w:r>
      <w:r w:rsidR="007D01C1" w:rsidRPr="001F666D">
        <w:rPr>
          <w:color w:val="000000" w:themeColor="text1"/>
          <w:lang w:val="en-US"/>
        </w:rPr>
        <w:t>many</w:t>
      </w:r>
      <w:r w:rsidR="00BA4415" w:rsidRPr="001F666D">
        <w:rPr>
          <w:color w:val="000000" w:themeColor="text1"/>
          <w:lang w:val="en-US"/>
        </w:rPr>
        <w:t xml:space="preserve"> of the characteristics [1-6] above). Still you can do things to </w:t>
      </w:r>
      <w:r w:rsidR="009A15FC" w:rsidRPr="001F666D">
        <w:rPr>
          <w:color w:val="000000" w:themeColor="text1"/>
          <w:lang w:val="en-US"/>
        </w:rPr>
        <w:t xml:space="preserve">seriously </w:t>
      </w:r>
      <w:r w:rsidR="00BA4415" w:rsidRPr="001F666D">
        <w:rPr>
          <w:color w:val="000000" w:themeColor="text1"/>
          <w:lang w:val="en-US"/>
        </w:rPr>
        <w:t xml:space="preserve">accelerate your growth. </w:t>
      </w:r>
      <w:r w:rsidR="007D01C1" w:rsidRPr="001F666D">
        <w:rPr>
          <w:color w:val="000000" w:themeColor="text1"/>
          <w:lang w:val="en-US"/>
        </w:rPr>
        <w:t xml:space="preserve">Betty Lou Leaver holds that the average of seventeen years to reach U.S. Government Level Four (Near-Native Proficiency) can be shortened to six years with the right intervention. We mentioned her example of “content instruction” such as taking a history course where the instructor doesn’t know your </w:t>
      </w:r>
      <w:proofErr w:type="gramStart"/>
      <w:r w:rsidR="007D01C1" w:rsidRPr="001F666D">
        <w:rPr>
          <w:color w:val="000000" w:themeColor="text1"/>
          <w:lang w:val="en-US"/>
        </w:rPr>
        <w:t>language, and</w:t>
      </w:r>
      <w:proofErr w:type="gramEnd"/>
      <w:r w:rsidR="007D01C1" w:rsidRPr="001F666D">
        <w:rPr>
          <w:color w:val="000000" w:themeColor="text1"/>
          <w:lang w:val="en-US"/>
        </w:rPr>
        <w:t xml:space="preserve"> is committed to helping you grow in his languaculture generally, even as you learn history</w:t>
      </w:r>
      <w:r w:rsidR="00A808EA" w:rsidRPr="001F666D">
        <w:rPr>
          <w:color w:val="000000" w:themeColor="text1"/>
          <w:lang w:val="en-US"/>
        </w:rPr>
        <w:t>, and involves you in intensive interaction, as well as reading and writing</w:t>
      </w:r>
      <w:r w:rsidR="007D01C1" w:rsidRPr="001F666D">
        <w:rPr>
          <w:color w:val="000000" w:themeColor="text1"/>
          <w:lang w:val="en-US"/>
        </w:rPr>
        <w:t xml:space="preserve">. </w:t>
      </w:r>
      <w:proofErr w:type="gramStart"/>
      <w:r w:rsidR="00A808EA" w:rsidRPr="001F666D">
        <w:rPr>
          <w:color w:val="000000" w:themeColor="text1"/>
          <w:lang w:val="en-US"/>
        </w:rPr>
        <w:t>So</w:t>
      </w:r>
      <w:proofErr w:type="gramEnd"/>
      <w:r w:rsidR="00A808EA" w:rsidRPr="001F666D">
        <w:rPr>
          <w:color w:val="000000" w:themeColor="text1"/>
          <w:lang w:val="en-US"/>
        </w:rPr>
        <w:t xml:space="preserve"> if you can manage to do supercharged activities in Phase 6, and want to do so, then go for it! The 300-hour rule can still apply: for host people to see a </w:t>
      </w:r>
      <w:r w:rsidR="00A808EA" w:rsidRPr="001F666D">
        <w:rPr>
          <w:i/>
          <w:color w:val="000000" w:themeColor="text1"/>
          <w:lang w:val="en-US"/>
        </w:rPr>
        <w:t>new you</w:t>
      </w:r>
      <w:r w:rsidR="00A808EA" w:rsidRPr="001F666D">
        <w:rPr>
          <w:color w:val="000000" w:themeColor="text1"/>
          <w:lang w:val="en-US"/>
        </w:rPr>
        <w:t>, plan on at least 300 hours of supercharged activities.</w:t>
      </w:r>
    </w:p>
    <w:p w14:paraId="71BC468C" w14:textId="77777777" w:rsidR="009A15FC" w:rsidRPr="001F666D" w:rsidRDefault="00A808EA" w:rsidP="001F666D">
      <w:pPr>
        <w:widowControl w:val="0"/>
        <w:autoSpaceDE w:val="0"/>
        <w:autoSpaceDN w:val="0"/>
        <w:adjustRightInd w:val="0"/>
        <w:rPr>
          <w:color w:val="000000" w:themeColor="text1"/>
          <w:lang w:val="en-US"/>
        </w:rPr>
      </w:pPr>
      <w:r w:rsidRPr="001F666D">
        <w:rPr>
          <w:color w:val="000000" w:themeColor="text1"/>
          <w:lang w:val="en-US"/>
        </w:rPr>
        <w:t xml:space="preserve">If, however, you can’t manage 300 hours, you can grow in particular areas of communication in a smaller period of time, such as twenty or thirty hours. </w:t>
      </w:r>
    </w:p>
    <w:p w14:paraId="5EEB5E33" w14:textId="77777777" w:rsidR="00BA4415"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 xml:space="preserve">In the GPA we </w:t>
      </w:r>
      <w:r w:rsidR="00A808EA" w:rsidRPr="001F666D">
        <w:rPr>
          <w:color w:val="000000" w:themeColor="text1"/>
          <w:lang w:val="en-US"/>
        </w:rPr>
        <w:t>call</w:t>
      </w:r>
      <w:r w:rsidRPr="001F666D">
        <w:rPr>
          <w:color w:val="000000" w:themeColor="text1"/>
          <w:lang w:val="en-US"/>
        </w:rPr>
        <w:t xml:space="preserve"> these various areas of </w:t>
      </w:r>
      <w:r w:rsidR="00A808EA" w:rsidRPr="001F666D">
        <w:rPr>
          <w:color w:val="000000" w:themeColor="text1"/>
          <w:lang w:val="en-US"/>
        </w:rPr>
        <w:t>communication</w:t>
      </w:r>
      <w:r w:rsidRPr="001F666D">
        <w:rPr>
          <w:color w:val="000000" w:themeColor="text1"/>
          <w:lang w:val="en-US"/>
        </w:rPr>
        <w:t xml:space="preserve"> </w:t>
      </w:r>
      <w:r w:rsidR="000A0BF0" w:rsidRPr="001F666D">
        <w:rPr>
          <w:color w:val="000000" w:themeColor="text1"/>
          <w:lang w:val="en-US"/>
        </w:rPr>
        <w:t xml:space="preserve">host “discourses” and </w:t>
      </w:r>
      <w:r w:rsidRPr="001F666D">
        <w:rPr>
          <w:color w:val="000000" w:themeColor="text1"/>
          <w:lang w:val="en-US"/>
        </w:rPr>
        <w:t>becoming better a</w:t>
      </w:r>
      <w:r w:rsidR="000A0BF0" w:rsidRPr="001F666D">
        <w:rPr>
          <w:color w:val="000000" w:themeColor="text1"/>
          <w:lang w:val="en-US"/>
        </w:rPr>
        <w:t>ble to communicate</w:t>
      </w:r>
      <w:r w:rsidRPr="001F666D">
        <w:rPr>
          <w:color w:val="000000" w:themeColor="text1"/>
          <w:lang w:val="en-US"/>
        </w:rPr>
        <w:t xml:space="preserve"> means bec</w:t>
      </w:r>
      <w:r w:rsidR="00A808EA" w:rsidRPr="001F666D">
        <w:rPr>
          <w:color w:val="000000" w:themeColor="text1"/>
          <w:lang w:val="en-US"/>
        </w:rPr>
        <w:t xml:space="preserve">oming </w:t>
      </w:r>
      <w:r w:rsidR="0034193B">
        <w:rPr>
          <w:color w:val="000000" w:themeColor="text1"/>
          <w:lang w:val="en-US"/>
        </w:rPr>
        <w:t xml:space="preserve">a </w:t>
      </w:r>
      <w:r w:rsidR="00A808EA" w:rsidRPr="001F666D">
        <w:rPr>
          <w:color w:val="000000" w:themeColor="text1"/>
          <w:lang w:val="en-US"/>
        </w:rPr>
        <w:t xml:space="preserve">party to those </w:t>
      </w:r>
      <w:r w:rsidR="009A15FC" w:rsidRPr="001F666D">
        <w:rPr>
          <w:color w:val="000000" w:themeColor="text1"/>
          <w:lang w:val="en-US"/>
        </w:rPr>
        <w:t xml:space="preserve">ongoing host </w:t>
      </w:r>
      <w:r w:rsidR="00A808EA" w:rsidRPr="001F666D">
        <w:rPr>
          <w:color w:val="000000" w:themeColor="text1"/>
          <w:lang w:val="en-US"/>
        </w:rPr>
        <w:t xml:space="preserve">discourses. A particular host discourse may include </w:t>
      </w:r>
      <w:r w:rsidRPr="001F666D">
        <w:rPr>
          <w:color w:val="000000" w:themeColor="text1"/>
          <w:lang w:val="en-US"/>
        </w:rPr>
        <w:t xml:space="preserve">what host people are saying about </w:t>
      </w:r>
      <w:r w:rsidR="00A808EA" w:rsidRPr="001F666D">
        <w:rPr>
          <w:color w:val="000000" w:themeColor="text1"/>
          <w:lang w:val="en-US"/>
        </w:rPr>
        <w:t>a</w:t>
      </w:r>
      <w:r w:rsidRPr="001F666D">
        <w:rPr>
          <w:color w:val="000000" w:themeColor="text1"/>
          <w:lang w:val="en-US"/>
        </w:rPr>
        <w:t xml:space="preserve"> topic, what they agree on and take for granted, </w:t>
      </w:r>
      <w:r w:rsidR="000A0BF0" w:rsidRPr="001F666D">
        <w:rPr>
          <w:color w:val="000000" w:themeColor="text1"/>
          <w:lang w:val="en-US"/>
        </w:rPr>
        <w:t xml:space="preserve">and </w:t>
      </w:r>
      <w:r w:rsidRPr="001F666D">
        <w:rPr>
          <w:color w:val="000000" w:themeColor="text1"/>
          <w:lang w:val="en-US"/>
        </w:rPr>
        <w:t>ways in which they</w:t>
      </w:r>
      <w:r w:rsidR="000A0BF0" w:rsidRPr="001F666D">
        <w:rPr>
          <w:color w:val="000000" w:themeColor="text1"/>
          <w:lang w:val="en-US"/>
        </w:rPr>
        <w:t xml:space="preserve"> may disagree with one another.</w:t>
      </w:r>
      <w:r w:rsidRPr="001F666D">
        <w:rPr>
          <w:color w:val="000000" w:themeColor="text1"/>
          <w:lang w:val="en-US"/>
        </w:rPr>
        <w:t xml:space="preserve"> </w:t>
      </w:r>
      <w:r w:rsidR="000A0BF0" w:rsidRPr="001F666D">
        <w:rPr>
          <w:color w:val="000000" w:themeColor="text1"/>
          <w:lang w:val="en-US"/>
        </w:rPr>
        <w:t>A host discourse in a broader sense will</w:t>
      </w:r>
      <w:r w:rsidR="00A808EA" w:rsidRPr="001F666D">
        <w:rPr>
          <w:color w:val="000000" w:themeColor="text1"/>
          <w:lang w:val="en-US"/>
        </w:rPr>
        <w:t xml:space="preserve"> also</w:t>
      </w:r>
      <w:r w:rsidRPr="001F666D">
        <w:rPr>
          <w:color w:val="000000" w:themeColor="text1"/>
          <w:lang w:val="en-US"/>
        </w:rPr>
        <w:t xml:space="preserve"> </w:t>
      </w:r>
      <w:r w:rsidR="000A0BF0" w:rsidRPr="001F666D">
        <w:rPr>
          <w:color w:val="000000" w:themeColor="text1"/>
          <w:lang w:val="en-US"/>
        </w:rPr>
        <w:t xml:space="preserve">include </w:t>
      </w:r>
      <w:r w:rsidRPr="001F666D">
        <w:rPr>
          <w:color w:val="000000" w:themeColor="text1"/>
          <w:lang w:val="en-US"/>
        </w:rPr>
        <w:t>all the</w:t>
      </w:r>
      <w:r w:rsidR="00A808EA" w:rsidRPr="001F666D">
        <w:rPr>
          <w:color w:val="000000" w:themeColor="text1"/>
          <w:lang w:val="en-US"/>
        </w:rPr>
        <w:t xml:space="preserve"> physical objects</w:t>
      </w:r>
      <w:r w:rsidR="0034193B">
        <w:rPr>
          <w:color w:val="000000" w:themeColor="text1"/>
          <w:lang w:val="en-US"/>
        </w:rPr>
        <w:t>,</w:t>
      </w:r>
      <w:r w:rsidRPr="001F666D">
        <w:rPr>
          <w:color w:val="000000" w:themeColor="text1"/>
          <w:lang w:val="en-US"/>
        </w:rPr>
        <w:t xml:space="preserve"> actions</w:t>
      </w:r>
      <w:r w:rsidR="00A808EA" w:rsidRPr="001F666D">
        <w:rPr>
          <w:color w:val="000000" w:themeColor="text1"/>
          <w:lang w:val="en-US"/>
        </w:rPr>
        <w:t>, statuses and roles of people, etc.,</w:t>
      </w:r>
      <w:r w:rsidRPr="001F666D">
        <w:rPr>
          <w:color w:val="000000" w:themeColor="text1"/>
          <w:lang w:val="en-US"/>
        </w:rPr>
        <w:t xml:space="preserve"> associated with </w:t>
      </w:r>
      <w:r w:rsidR="00A808EA" w:rsidRPr="001F666D">
        <w:rPr>
          <w:color w:val="000000" w:themeColor="text1"/>
          <w:lang w:val="en-US"/>
        </w:rPr>
        <w:t>particular communication situations</w:t>
      </w:r>
      <w:r w:rsidR="000A0BF0" w:rsidRPr="001F666D">
        <w:rPr>
          <w:color w:val="000000" w:themeColor="text1"/>
          <w:lang w:val="en-US"/>
        </w:rPr>
        <w:t xml:space="preserve"> in which the spoken discourses play a rol</w:t>
      </w:r>
      <w:r w:rsidR="0034193B">
        <w:rPr>
          <w:color w:val="000000" w:themeColor="text1"/>
          <w:lang w:val="en-US"/>
        </w:rPr>
        <w:t>e</w:t>
      </w:r>
      <w:r w:rsidR="00A808EA" w:rsidRPr="001F666D">
        <w:rPr>
          <w:color w:val="000000" w:themeColor="text1"/>
          <w:lang w:val="en-US"/>
        </w:rPr>
        <w:t xml:space="preserve">, </w:t>
      </w:r>
      <w:r w:rsidR="000A0BF0" w:rsidRPr="001F666D">
        <w:rPr>
          <w:color w:val="000000" w:themeColor="text1"/>
          <w:lang w:val="en-US"/>
        </w:rPr>
        <w:t>along with the</w:t>
      </w:r>
      <w:r w:rsidR="00A808EA" w:rsidRPr="001F666D">
        <w:rPr>
          <w:color w:val="000000" w:themeColor="text1"/>
          <w:lang w:val="en-US"/>
        </w:rPr>
        <w:t xml:space="preserve"> </w:t>
      </w:r>
      <w:r w:rsidR="000A0BF0" w:rsidRPr="001F666D">
        <w:rPr>
          <w:color w:val="000000" w:themeColor="text1"/>
          <w:lang w:val="en-US"/>
        </w:rPr>
        <w:t>use</w:t>
      </w:r>
      <w:r w:rsidR="00A808EA" w:rsidRPr="001F666D">
        <w:rPr>
          <w:color w:val="000000" w:themeColor="text1"/>
          <w:lang w:val="en-US"/>
        </w:rPr>
        <w:t xml:space="preserve"> </w:t>
      </w:r>
      <w:r w:rsidR="000A0BF0" w:rsidRPr="001F666D">
        <w:rPr>
          <w:color w:val="000000" w:themeColor="text1"/>
          <w:lang w:val="en-US"/>
        </w:rPr>
        <w:t xml:space="preserve">of all that stuff </w:t>
      </w:r>
      <w:r w:rsidR="00A808EA" w:rsidRPr="001F666D">
        <w:rPr>
          <w:color w:val="000000" w:themeColor="text1"/>
          <w:lang w:val="en-US"/>
        </w:rPr>
        <w:t xml:space="preserve">in combination with the </w:t>
      </w:r>
      <w:r w:rsidR="000A0BF0" w:rsidRPr="001F666D">
        <w:rPr>
          <w:color w:val="000000" w:themeColor="text1"/>
          <w:lang w:val="en-US"/>
        </w:rPr>
        <w:t>spoken discourse</w:t>
      </w:r>
      <w:r w:rsidRPr="001F666D">
        <w:rPr>
          <w:color w:val="000000" w:themeColor="text1"/>
          <w:lang w:val="en-US"/>
        </w:rPr>
        <w:t xml:space="preserve">. </w:t>
      </w:r>
    </w:p>
    <w:p w14:paraId="0689A651" w14:textId="77777777" w:rsidR="00BD4947" w:rsidRPr="001F666D" w:rsidRDefault="00BD4947" w:rsidP="001F666D">
      <w:pPr>
        <w:pStyle w:val="Heading2"/>
        <w:rPr>
          <w:color w:val="000000" w:themeColor="text1"/>
        </w:rPr>
      </w:pPr>
      <w:bookmarkStart w:id="20" w:name="_Toc517083893"/>
      <w:r w:rsidRPr="001F666D">
        <w:rPr>
          <w:color w:val="000000" w:themeColor="text1"/>
        </w:rPr>
        <w:t>A few detailed supercharged activities</w:t>
      </w:r>
      <w:bookmarkEnd w:id="20"/>
    </w:p>
    <w:p w14:paraId="69BE3875" w14:textId="77777777" w:rsidR="009A15FC"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Suppose you choose the discourse of</w:t>
      </w:r>
      <w:r w:rsidR="009A15FC" w:rsidRPr="001F666D">
        <w:rPr>
          <w:color w:val="000000" w:themeColor="text1"/>
          <w:lang w:val="en-US"/>
        </w:rPr>
        <w:t xml:space="preserve"> making</w:t>
      </w:r>
      <w:r w:rsidRPr="001F666D">
        <w:rPr>
          <w:color w:val="000000" w:themeColor="text1"/>
          <w:lang w:val="en-US"/>
        </w:rPr>
        <w:t xml:space="preserve"> “toasts”</w:t>
      </w:r>
      <w:r w:rsidR="009A15FC" w:rsidRPr="001F666D">
        <w:rPr>
          <w:color w:val="000000" w:themeColor="text1"/>
          <w:lang w:val="en-US"/>
        </w:rPr>
        <w:t xml:space="preserve"> such as at a birthday party or other </w:t>
      </w:r>
      <w:r w:rsidR="009A15FC" w:rsidRPr="001F666D">
        <w:rPr>
          <w:color w:val="000000" w:themeColor="text1"/>
          <w:lang w:val="en-US"/>
        </w:rPr>
        <w:lastRenderedPageBreak/>
        <w:t>celebration</w:t>
      </w:r>
      <w:r w:rsidRPr="001F666D">
        <w:rPr>
          <w:color w:val="000000" w:themeColor="text1"/>
          <w:lang w:val="en-US"/>
        </w:rPr>
        <w:t>. In such activities we find it is good to have a</w:t>
      </w:r>
      <w:r w:rsidR="009F67EB" w:rsidRPr="001F666D">
        <w:rPr>
          <w:color w:val="000000" w:themeColor="text1"/>
          <w:lang w:val="en-US"/>
        </w:rPr>
        <w:t>n</w:t>
      </w:r>
      <w:r w:rsidRPr="001F666D">
        <w:rPr>
          <w:color w:val="000000" w:themeColor="text1"/>
          <w:lang w:val="en-US"/>
        </w:rPr>
        <w:t xml:space="preserve"> “A” stage and a “B” stage</w:t>
      </w:r>
      <w:r w:rsidR="009A15FC" w:rsidRPr="001F666D">
        <w:rPr>
          <w:color w:val="000000" w:themeColor="text1"/>
          <w:lang w:val="en-US"/>
        </w:rPr>
        <w:t xml:space="preserve"> parallel to Phases 2A and B. Recall that in Phase 2A, the GP is in the lead, while in 2B, the nurturer is in the lead. </w:t>
      </w:r>
    </w:p>
    <w:p w14:paraId="4188C1D6" w14:textId="77777777" w:rsidR="009A15FC" w:rsidRPr="001F666D" w:rsidRDefault="009A15FC" w:rsidP="00786A23">
      <w:pPr>
        <w:widowControl w:val="0"/>
        <w:autoSpaceDE w:val="0"/>
        <w:autoSpaceDN w:val="0"/>
        <w:adjustRightInd w:val="0"/>
        <w:spacing w:before="100"/>
        <w:rPr>
          <w:color w:val="000000" w:themeColor="text1"/>
          <w:lang w:val="en-US"/>
        </w:rPr>
      </w:pPr>
      <w:r w:rsidRPr="001F666D">
        <w:rPr>
          <w:b/>
          <w:color w:val="000000" w:themeColor="text1"/>
          <w:lang w:val="en-US"/>
        </w:rPr>
        <w:t>Toast-Making-A</w:t>
      </w:r>
      <w:r w:rsidR="00786428" w:rsidRPr="001F666D">
        <w:rPr>
          <w:b/>
          <w:color w:val="000000" w:themeColor="text1"/>
          <w:lang w:val="en-US"/>
        </w:rPr>
        <w:t xml:space="preserve"> </w:t>
      </w:r>
      <w:r w:rsidR="00786428" w:rsidRPr="001F666D">
        <w:rPr>
          <w:color w:val="000000" w:themeColor="text1"/>
          <w:lang w:val="en-US"/>
        </w:rPr>
        <w:t>(GP in the lead)</w:t>
      </w:r>
    </w:p>
    <w:p w14:paraId="368106B5" w14:textId="156E1100" w:rsidR="009A15FC" w:rsidRPr="001F666D" w:rsidRDefault="009A15FC" w:rsidP="001F666D">
      <w:pPr>
        <w:widowControl w:val="0"/>
        <w:autoSpaceDE w:val="0"/>
        <w:autoSpaceDN w:val="0"/>
        <w:adjustRightInd w:val="0"/>
        <w:rPr>
          <w:color w:val="000000" w:themeColor="text1"/>
          <w:lang w:val="en-US"/>
        </w:rPr>
      </w:pPr>
      <w:r w:rsidRPr="001F666D">
        <w:rPr>
          <w:color w:val="000000" w:themeColor="text1"/>
          <w:lang w:val="en-US"/>
        </w:rPr>
        <w:t xml:space="preserve">Before the activity: </w:t>
      </w:r>
      <w:r w:rsidR="0034193B">
        <w:rPr>
          <w:color w:val="000000" w:themeColor="text1"/>
          <w:lang w:val="en-US"/>
        </w:rPr>
        <w:t>Brainstorm</w:t>
      </w:r>
      <w:r w:rsidR="00F31A32" w:rsidRPr="001F666D">
        <w:rPr>
          <w:color w:val="000000" w:themeColor="text1"/>
          <w:lang w:val="en-US"/>
        </w:rPr>
        <w:t xml:space="preserve"> all </w:t>
      </w:r>
      <w:r w:rsidR="0034193B">
        <w:rPr>
          <w:color w:val="000000" w:themeColor="text1"/>
          <w:lang w:val="en-US"/>
        </w:rPr>
        <w:t xml:space="preserve">possible </w:t>
      </w:r>
      <w:r w:rsidR="00F31A32" w:rsidRPr="001F666D">
        <w:rPr>
          <w:color w:val="000000" w:themeColor="text1"/>
          <w:lang w:val="en-US"/>
        </w:rPr>
        <w:t xml:space="preserve">occasions (wedding, anniversary, birthday, house warming, etc.) for toasting, and people or groups who might be toasted (a major political figure, an employer, an employee, an ordinary </w:t>
      </w:r>
      <w:proofErr w:type="spellStart"/>
      <w:r w:rsidR="00F31A32" w:rsidRPr="001F666D">
        <w:rPr>
          <w:color w:val="000000" w:themeColor="text1"/>
          <w:lang w:val="en-US"/>
        </w:rPr>
        <w:t>neighbour</w:t>
      </w:r>
      <w:proofErr w:type="spellEnd"/>
      <w:r w:rsidR="00F31A32" w:rsidRPr="001F666D">
        <w:rPr>
          <w:color w:val="000000" w:themeColor="text1"/>
          <w:lang w:val="en-US"/>
        </w:rPr>
        <w:t>, a young person, mothers, mothers-in-law, janitors, New Zealanders, etc.)</w:t>
      </w:r>
      <w:r w:rsidR="0034193B">
        <w:rPr>
          <w:color w:val="000000" w:themeColor="text1"/>
          <w:lang w:val="en-US"/>
        </w:rPr>
        <w:t>.</w:t>
      </w:r>
      <w:r w:rsidR="00DC7B3D" w:rsidRPr="001F666D">
        <w:rPr>
          <w:color w:val="000000" w:themeColor="text1"/>
          <w:lang w:val="en-US"/>
        </w:rPr>
        <w:t xml:space="preserve"> It might be better yet if you could think of real people and real situations you have been in, and then give “a toast you might have given</w:t>
      </w:r>
      <w:r w:rsidR="0034193B">
        <w:rPr>
          <w:color w:val="000000" w:themeColor="text1"/>
          <w:lang w:val="en-US"/>
        </w:rPr>
        <w:t>.</w:t>
      </w:r>
      <w:r w:rsidR="00DC7B3D" w:rsidRPr="001F666D">
        <w:rPr>
          <w:color w:val="000000" w:themeColor="text1"/>
          <w:lang w:val="en-US"/>
        </w:rPr>
        <w:t xml:space="preserve">” Attempt to make each toast as elaborate as you can. </w:t>
      </w:r>
      <w:r w:rsidR="00F57673">
        <w:rPr>
          <w:color w:val="000000" w:themeColor="text1"/>
          <w:lang w:val="en-US"/>
        </w:rPr>
        <w:t>(</w:t>
      </w:r>
      <w:r w:rsidR="00DC7B3D" w:rsidRPr="001F666D">
        <w:rPr>
          <w:color w:val="000000" w:themeColor="text1"/>
          <w:lang w:val="en-US"/>
        </w:rPr>
        <w:t xml:space="preserve">You can use milk to make the </w:t>
      </w:r>
      <w:proofErr w:type="gramStart"/>
      <w:r w:rsidR="00DC7B3D" w:rsidRPr="001F666D">
        <w:rPr>
          <w:color w:val="000000" w:themeColor="text1"/>
          <w:lang w:val="en-US"/>
        </w:rPr>
        <w:t>toasts</w:t>
      </w:r>
      <w:r w:rsidR="00F57673">
        <w:rPr>
          <w:color w:val="000000" w:themeColor="text1"/>
          <w:lang w:val="en-US"/>
        </w:rPr>
        <w:t>, if</w:t>
      </w:r>
      <w:proofErr w:type="gramEnd"/>
      <w:r w:rsidR="00F57673">
        <w:rPr>
          <w:color w:val="000000" w:themeColor="text1"/>
          <w:lang w:val="en-US"/>
        </w:rPr>
        <w:t xml:space="preserve"> you prefer!)</w:t>
      </w:r>
      <w:r w:rsidR="00DC7B3D" w:rsidRPr="001F666D">
        <w:rPr>
          <w:color w:val="000000" w:themeColor="text1"/>
          <w:lang w:val="en-US"/>
        </w:rPr>
        <w:t xml:space="preserve"> Make sure you actually do the whole act of toasting including what is said and what is done nonverbally.</w:t>
      </w:r>
    </w:p>
    <w:p w14:paraId="0EEB310A" w14:textId="77777777" w:rsidR="00F31A32" w:rsidRPr="001F666D" w:rsidRDefault="00F31A32" w:rsidP="001F666D">
      <w:pPr>
        <w:widowControl w:val="0"/>
        <w:autoSpaceDE w:val="0"/>
        <w:autoSpaceDN w:val="0"/>
        <w:adjustRightInd w:val="0"/>
        <w:rPr>
          <w:color w:val="000000" w:themeColor="text1"/>
          <w:lang w:val="en-US"/>
        </w:rPr>
      </w:pPr>
      <w:r w:rsidRPr="001F666D">
        <w:rPr>
          <w:color w:val="000000" w:themeColor="text1"/>
          <w:lang w:val="en-US"/>
        </w:rPr>
        <w:t>During the activity:</w:t>
      </w:r>
    </w:p>
    <w:p w14:paraId="6FC4F398" w14:textId="77777777" w:rsidR="00F31A32" w:rsidRPr="001F666D" w:rsidRDefault="00F31A32" w:rsidP="001F666D">
      <w:pPr>
        <w:widowControl w:val="0"/>
        <w:autoSpaceDE w:val="0"/>
        <w:autoSpaceDN w:val="0"/>
        <w:adjustRightInd w:val="0"/>
        <w:rPr>
          <w:color w:val="000000" w:themeColor="text1"/>
          <w:lang w:val="en-US"/>
        </w:rPr>
      </w:pPr>
      <w:r w:rsidRPr="001F666D">
        <w:rPr>
          <w:color w:val="000000" w:themeColor="text1"/>
          <w:lang w:val="en-US"/>
        </w:rPr>
        <w:t xml:space="preserve">Step 1. You are in the lead. Pretend you are in a particular setting, </w:t>
      </w:r>
      <w:r w:rsidR="009A15FC" w:rsidRPr="001F666D">
        <w:rPr>
          <w:color w:val="000000" w:themeColor="text1"/>
          <w:lang w:val="en-US"/>
        </w:rPr>
        <w:t xml:space="preserve">attempting to make a toast for a particular person or group. </w:t>
      </w:r>
      <w:r w:rsidR="00DC7B3D" w:rsidRPr="001F666D">
        <w:rPr>
          <w:color w:val="000000" w:themeColor="text1"/>
          <w:lang w:val="en-US"/>
        </w:rPr>
        <w:t>Don’t worry if you h</w:t>
      </w:r>
      <w:r w:rsidR="0034193B">
        <w:rPr>
          <w:color w:val="000000" w:themeColor="text1"/>
          <w:lang w:val="en-US"/>
        </w:rPr>
        <w:t>e</w:t>
      </w:r>
      <w:r w:rsidR="00DC7B3D" w:rsidRPr="001F666D">
        <w:rPr>
          <w:color w:val="000000" w:themeColor="text1"/>
          <w:lang w:val="en-US"/>
        </w:rPr>
        <w:t xml:space="preserve">m and haw. </w:t>
      </w:r>
      <w:r w:rsidR="009A15FC" w:rsidRPr="001F666D">
        <w:rPr>
          <w:color w:val="000000" w:themeColor="text1"/>
          <w:lang w:val="en-US"/>
        </w:rPr>
        <w:t>You record your effort</w:t>
      </w:r>
      <w:r w:rsidRPr="001F666D">
        <w:rPr>
          <w:color w:val="000000" w:themeColor="text1"/>
          <w:lang w:val="en-US"/>
        </w:rPr>
        <w:t xml:space="preserve"> as you do it</w:t>
      </w:r>
      <w:r w:rsidR="009A15FC" w:rsidRPr="001F666D">
        <w:rPr>
          <w:color w:val="000000" w:themeColor="text1"/>
          <w:lang w:val="en-US"/>
        </w:rPr>
        <w:t>, and then</w:t>
      </w:r>
      <w:r w:rsidRPr="001F666D">
        <w:rPr>
          <w:color w:val="000000" w:themeColor="text1"/>
          <w:lang w:val="en-US"/>
        </w:rPr>
        <w:t>…</w:t>
      </w:r>
    </w:p>
    <w:p w14:paraId="71C1F970" w14:textId="77777777" w:rsidR="00F31A32" w:rsidRPr="001F666D" w:rsidRDefault="00F31A32" w:rsidP="001F666D">
      <w:pPr>
        <w:widowControl w:val="0"/>
        <w:autoSpaceDE w:val="0"/>
        <w:autoSpaceDN w:val="0"/>
        <w:adjustRightInd w:val="0"/>
        <w:rPr>
          <w:color w:val="000000" w:themeColor="text1"/>
          <w:lang w:val="en-US"/>
        </w:rPr>
      </w:pPr>
      <w:r w:rsidRPr="001F666D">
        <w:rPr>
          <w:color w:val="000000" w:themeColor="text1"/>
          <w:lang w:val="en-US"/>
        </w:rPr>
        <w:t xml:space="preserve">Step 2. Go through the recording, with your nurturer, in the spirit of the </w:t>
      </w:r>
      <w:r w:rsidR="00C41CCC" w:rsidRPr="001F666D">
        <w:rPr>
          <w:color w:val="000000" w:themeColor="text1"/>
          <w:lang w:val="en-US"/>
        </w:rPr>
        <w:t xml:space="preserve">GPA </w:t>
      </w:r>
      <w:r w:rsidRPr="001F666D">
        <w:rPr>
          <w:color w:val="000000" w:themeColor="text1"/>
          <w:lang w:val="en-US"/>
        </w:rPr>
        <w:t xml:space="preserve">activity </w:t>
      </w:r>
      <w:r w:rsidRPr="001F666D">
        <w:rPr>
          <w:i/>
          <w:iCs/>
          <w:color w:val="000000" w:themeColor="text1"/>
          <w:lang w:val="en-US"/>
        </w:rPr>
        <w:t>Record Yourself for Feedback</w:t>
      </w:r>
      <w:r w:rsidRPr="001F666D">
        <w:rPr>
          <w:color w:val="000000" w:themeColor="text1"/>
          <w:lang w:val="en-US"/>
        </w:rPr>
        <w:t>, which you have used in earlier phases. Keep track of all the nurturer’s suggestions for improving the toast you made.</w:t>
      </w:r>
      <w:r w:rsidR="00403379" w:rsidRPr="001F666D">
        <w:rPr>
          <w:color w:val="000000" w:themeColor="text1"/>
          <w:lang w:val="en-US"/>
        </w:rPr>
        <w:t xml:space="preserve"> Often you may be “negotiating meanings,” that is, trying to get the nurturer to understand </w:t>
      </w:r>
      <w:r w:rsidR="00141339" w:rsidRPr="001F666D">
        <w:rPr>
          <w:color w:val="000000" w:themeColor="text1"/>
          <w:lang w:val="en-US"/>
        </w:rPr>
        <w:t>the meaning</w:t>
      </w:r>
      <w:r w:rsidR="00403379" w:rsidRPr="001F666D">
        <w:rPr>
          <w:color w:val="000000" w:themeColor="text1"/>
          <w:lang w:val="en-US"/>
        </w:rPr>
        <w:t xml:space="preserve"> you were trying to </w:t>
      </w:r>
      <w:r w:rsidR="00141339" w:rsidRPr="001F666D">
        <w:rPr>
          <w:color w:val="000000" w:themeColor="text1"/>
          <w:lang w:val="en-US"/>
        </w:rPr>
        <w:t>get across</w:t>
      </w:r>
      <w:r w:rsidR="00403379" w:rsidRPr="001F666D">
        <w:rPr>
          <w:color w:val="000000" w:themeColor="text1"/>
          <w:lang w:val="en-US"/>
        </w:rPr>
        <w:t>.</w:t>
      </w:r>
    </w:p>
    <w:p w14:paraId="398B3B31" w14:textId="77777777" w:rsidR="007625A5" w:rsidRPr="001F666D" w:rsidRDefault="007625A5" w:rsidP="001F666D">
      <w:pPr>
        <w:widowControl w:val="0"/>
        <w:autoSpaceDE w:val="0"/>
        <w:autoSpaceDN w:val="0"/>
        <w:adjustRightInd w:val="0"/>
        <w:rPr>
          <w:color w:val="000000" w:themeColor="text1"/>
          <w:lang w:val="en-US"/>
        </w:rPr>
      </w:pPr>
      <w:r w:rsidRPr="001F666D">
        <w:rPr>
          <w:color w:val="000000" w:themeColor="text1"/>
          <w:lang w:val="en-US"/>
        </w:rPr>
        <w:t xml:space="preserve">Step 3. Record the nurturer making the revised </w:t>
      </w:r>
      <w:proofErr w:type="gramStart"/>
      <w:r w:rsidRPr="001F666D">
        <w:rPr>
          <w:color w:val="000000" w:themeColor="text1"/>
          <w:lang w:val="en-US"/>
        </w:rPr>
        <w:t>toast, and</w:t>
      </w:r>
      <w:proofErr w:type="gramEnd"/>
      <w:r w:rsidRPr="001F666D">
        <w:rPr>
          <w:color w:val="000000" w:themeColor="text1"/>
          <w:lang w:val="en-US"/>
        </w:rPr>
        <w:t xml:space="preserve"> add the recording to your listening library. (Listen to it before </w:t>
      </w:r>
      <w:r w:rsidR="00DC7B3D" w:rsidRPr="001F666D">
        <w:rPr>
          <w:color w:val="000000" w:themeColor="text1"/>
          <w:lang w:val="en-US"/>
        </w:rPr>
        <w:t>the next meeting, and many times after, especially when you are expecting to make a toast.)</w:t>
      </w:r>
    </w:p>
    <w:p w14:paraId="2D6AAA3B" w14:textId="77777777" w:rsidR="00DC7B3D" w:rsidRPr="001F666D" w:rsidRDefault="00C41CCC" w:rsidP="00786A23">
      <w:pPr>
        <w:widowControl w:val="0"/>
        <w:autoSpaceDE w:val="0"/>
        <w:autoSpaceDN w:val="0"/>
        <w:adjustRightInd w:val="0"/>
        <w:spacing w:before="100"/>
        <w:rPr>
          <w:color w:val="000000" w:themeColor="text1"/>
          <w:lang w:val="en-US"/>
        </w:rPr>
      </w:pPr>
      <w:r w:rsidRPr="001F666D">
        <w:rPr>
          <w:b/>
          <w:color w:val="000000" w:themeColor="text1"/>
          <w:lang w:val="en-US"/>
        </w:rPr>
        <w:t>Toast-Making-B</w:t>
      </w:r>
      <w:r w:rsidR="00786428" w:rsidRPr="001F666D">
        <w:rPr>
          <w:b/>
          <w:color w:val="000000" w:themeColor="text1"/>
          <w:lang w:val="en-US"/>
        </w:rPr>
        <w:t xml:space="preserve"> </w:t>
      </w:r>
      <w:r w:rsidR="00786428" w:rsidRPr="001F666D">
        <w:rPr>
          <w:color w:val="000000" w:themeColor="text1"/>
          <w:lang w:val="en-US"/>
        </w:rPr>
        <w:t>(Nurture</w:t>
      </w:r>
      <w:r w:rsidR="00786A23">
        <w:rPr>
          <w:color w:val="000000" w:themeColor="text1"/>
          <w:lang w:val="en-US"/>
        </w:rPr>
        <w:t>r</w:t>
      </w:r>
      <w:r w:rsidR="00786428" w:rsidRPr="001F666D">
        <w:rPr>
          <w:color w:val="000000" w:themeColor="text1"/>
          <w:lang w:val="en-US"/>
        </w:rPr>
        <w:t xml:space="preserve"> in the lead)</w:t>
      </w:r>
    </w:p>
    <w:p w14:paraId="701174B2" w14:textId="77777777" w:rsidR="00BA4415" w:rsidRPr="001F666D" w:rsidRDefault="00403379" w:rsidP="001F666D">
      <w:pPr>
        <w:widowControl w:val="0"/>
        <w:autoSpaceDE w:val="0"/>
        <w:autoSpaceDN w:val="0"/>
        <w:adjustRightInd w:val="0"/>
        <w:rPr>
          <w:color w:val="000000" w:themeColor="text1"/>
          <w:lang w:val="en-US"/>
        </w:rPr>
      </w:pPr>
      <w:r w:rsidRPr="001F666D">
        <w:rPr>
          <w:color w:val="000000" w:themeColor="text1"/>
          <w:lang w:val="en-US"/>
        </w:rPr>
        <w:t>After</w:t>
      </w:r>
      <w:r w:rsidR="00BA4415" w:rsidRPr="001F666D">
        <w:rPr>
          <w:color w:val="000000" w:themeColor="text1"/>
          <w:lang w:val="en-US"/>
        </w:rPr>
        <w:t xml:space="preserve"> ten or twenty hours</w:t>
      </w:r>
      <w:r w:rsidRPr="001F666D">
        <w:rPr>
          <w:color w:val="000000" w:themeColor="text1"/>
          <w:lang w:val="en-US"/>
        </w:rPr>
        <w:t xml:space="preserve"> of To</w:t>
      </w:r>
      <w:r w:rsidR="00893EAA">
        <w:rPr>
          <w:color w:val="000000" w:themeColor="text1"/>
          <w:lang w:val="en-US"/>
        </w:rPr>
        <w:t>a</w:t>
      </w:r>
      <w:r w:rsidRPr="001F666D">
        <w:rPr>
          <w:color w:val="000000" w:themeColor="text1"/>
          <w:lang w:val="en-US"/>
        </w:rPr>
        <w:t>st-Making-A with you in the lead, move on to Toa</w:t>
      </w:r>
      <w:r w:rsidR="00786428" w:rsidRPr="001F666D">
        <w:rPr>
          <w:color w:val="000000" w:themeColor="text1"/>
          <w:lang w:val="en-US"/>
        </w:rPr>
        <w:t>s</w:t>
      </w:r>
      <w:r w:rsidRPr="001F666D">
        <w:rPr>
          <w:color w:val="000000" w:themeColor="text1"/>
          <w:lang w:val="en-US"/>
        </w:rPr>
        <w:t xml:space="preserve">t-Making-B, with the nurturer in the lead. </w:t>
      </w:r>
      <w:r w:rsidR="00BA4415" w:rsidRPr="001F666D">
        <w:rPr>
          <w:color w:val="000000" w:themeColor="text1"/>
          <w:lang w:val="en-US"/>
        </w:rPr>
        <w:t>We find that this “A-B” pattern keeps the interaction in your growth zone.</w:t>
      </w:r>
    </w:p>
    <w:p w14:paraId="68B6B3A4" w14:textId="77777777" w:rsidR="00403379" w:rsidRPr="001F666D" w:rsidRDefault="00403379" w:rsidP="001F666D">
      <w:pPr>
        <w:widowControl w:val="0"/>
        <w:autoSpaceDE w:val="0"/>
        <w:autoSpaceDN w:val="0"/>
        <w:adjustRightInd w:val="0"/>
        <w:rPr>
          <w:color w:val="000000" w:themeColor="text1"/>
          <w:lang w:val="en-US"/>
        </w:rPr>
      </w:pPr>
      <w:r w:rsidRPr="001F666D">
        <w:rPr>
          <w:color w:val="000000" w:themeColor="text1"/>
          <w:lang w:val="en-US"/>
        </w:rPr>
        <w:t>Step 1: Drawing from your list of occasions for toasts and people or groups to toast, choose an example for your nurturer to make up the toast. Record her doing it.</w:t>
      </w:r>
    </w:p>
    <w:p w14:paraId="441698D5" w14:textId="53CFD583" w:rsidR="00403379" w:rsidRPr="001F666D" w:rsidRDefault="00403379" w:rsidP="001F666D">
      <w:pPr>
        <w:widowControl w:val="0"/>
        <w:autoSpaceDE w:val="0"/>
        <w:autoSpaceDN w:val="0"/>
        <w:adjustRightInd w:val="0"/>
        <w:rPr>
          <w:color w:val="000000" w:themeColor="text1"/>
          <w:lang w:val="en-US"/>
        </w:rPr>
      </w:pPr>
      <w:r w:rsidRPr="001F666D">
        <w:rPr>
          <w:color w:val="000000" w:themeColor="text1"/>
          <w:lang w:val="en-US"/>
        </w:rPr>
        <w:t xml:space="preserve">Step 2: </w:t>
      </w:r>
      <w:r w:rsidR="005F2F4F">
        <w:rPr>
          <w:color w:val="000000" w:themeColor="text1"/>
          <w:lang w:val="en-US"/>
        </w:rPr>
        <w:t>Clarify</w:t>
      </w:r>
      <w:r w:rsidRPr="001F666D">
        <w:rPr>
          <w:color w:val="000000" w:themeColor="text1"/>
          <w:lang w:val="en-US"/>
        </w:rPr>
        <w:t xml:space="preserve"> the toast. Add the recording to your listening library</w:t>
      </w:r>
      <w:r w:rsidR="0034193B">
        <w:rPr>
          <w:color w:val="000000" w:themeColor="text1"/>
          <w:lang w:val="en-US"/>
        </w:rPr>
        <w:t>.</w:t>
      </w:r>
    </w:p>
    <w:p w14:paraId="31F1FFB1" w14:textId="77777777" w:rsidR="00403379" w:rsidRPr="001F666D" w:rsidRDefault="00403379" w:rsidP="001F666D">
      <w:pPr>
        <w:widowControl w:val="0"/>
        <w:autoSpaceDE w:val="0"/>
        <w:autoSpaceDN w:val="0"/>
        <w:adjustRightInd w:val="0"/>
        <w:rPr>
          <w:color w:val="000000" w:themeColor="text1"/>
          <w:lang w:val="en-US"/>
        </w:rPr>
      </w:pPr>
      <w:r w:rsidRPr="001F666D">
        <w:rPr>
          <w:color w:val="000000" w:themeColor="text1"/>
          <w:lang w:val="en-US"/>
        </w:rPr>
        <w:t>Step 3: Listen to the toast before meeting again</w:t>
      </w:r>
      <w:r w:rsidR="0034193B">
        <w:rPr>
          <w:color w:val="000000" w:themeColor="text1"/>
          <w:lang w:val="en-US"/>
        </w:rPr>
        <w:t>.</w:t>
      </w:r>
    </w:p>
    <w:p w14:paraId="2BEAFAC0" w14:textId="77777777" w:rsidR="00403379" w:rsidRPr="001F666D" w:rsidRDefault="00403379" w:rsidP="001F666D">
      <w:pPr>
        <w:widowControl w:val="0"/>
        <w:autoSpaceDE w:val="0"/>
        <w:autoSpaceDN w:val="0"/>
        <w:adjustRightInd w:val="0"/>
        <w:rPr>
          <w:color w:val="000000" w:themeColor="text1"/>
          <w:lang w:val="en-US"/>
        </w:rPr>
      </w:pPr>
      <w:r w:rsidRPr="001F666D">
        <w:rPr>
          <w:color w:val="000000" w:themeColor="text1"/>
          <w:lang w:val="en-US"/>
        </w:rPr>
        <w:t>Step 4: When you meet again, make a similar toast, drawing on the one the nurturer made</w:t>
      </w:r>
      <w:r w:rsidR="00A12E4D" w:rsidRPr="001F666D">
        <w:rPr>
          <w:color w:val="000000" w:themeColor="text1"/>
          <w:lang w:val="en-US"/>
        </w:rPr>
        <w:t xml:space="preserve"> the previous meeting, but not repeating it verbatim, but rather, as in all “retelling tasks</w:t>
      </w:r>
      <w:r w:rsidR="0034193B">
        <w:rPr>
          <w:color w:val="000000" w:themeColor="text1"/>
          <w:lang w:val="en-US"/>
        </w:rPr>
        <w:t>,</w:t>
      </w:r>
      <w:r w:rsidR="00A12E4D" w:rsidRPr="001F666D">
        <w:rPr>
          <w:color w:val="000000" w:themeColor="text1"/>
          <w:lang w:val="en-US"/>
        </w:rPr>
        <w:t>” do it in your own words, reflecting what you are personally able to do at the time.</w:t>
      </w:r>
    </w:p>
    <w:p w14:paraId="70A25C3B" w14:textId="77777777" w:rsidR="00D15DAB" w:rsidRPr="001F666D" w:rsidRDefault="00D15DAB" w:rsidP="001F666D">
      <w:pPr>
        <w:widowControl w:val="0"/>
        <w:autoSpaceDE w:val="0"/>
        <w:autoSpaceDN w:val="0"/>
        <w:adjustRightInd w:val="0"/>
        <w:rPr>
          <w:color w:val="000000" w:themeColor="text1"/>
          <w:lang w:val="en-US"/>
        </w:rPr>
      </w:pPr>
      <w:r w:rsidRPr="001F666D">
        <w:rPr>
          <w:color w:val="000000" w:themeColor="text1"/>
          <w:lang w:val="en-US"/>
        </w:rPr>
        <w:t xml:space="preserve">Note that all nurturers are not created equal when the activities involve such special discourses. In Russia and Kazakhstan, there were people who could only make a toast with a string of clichés, and others who were more eloquent. You </w:t>
      </w:r>
      <w:r w:rsidR="0034193B">
        <w:rPr>
          <w:color w:val="000000" w:themeColor="text1"/>
          <w:lang w:val="en-US"/>
        </w:rPr>
        <w:t>might look for</w:t>
      </w:r>
      <w:r w:rsidRPr="001F666D">
        <w:rPr>
          <w:color w:val="000000" w:themeColor="text1"/>
          <w:lang w:val="en-US"/>
        </w:rPr>
        <w:t xml:space="preserve"> a nurturer in the latter category.</w:t>
      </w:r>
    </w:p>
    <w:p w14:paraId="1FB94463" w14:textId="77777777" w:rsidR="00A12E4D" w:rsidRPr="001F666D" w:rsidRDefault="00A12E4D" w:rsidP="001F666D">
      <w:pPr>
        <w:pStyle w:val="Heading2"/>
        <w:rPr>
          <w:color w:val="000000" w:themeColor="text1"/>
        </w:rPr>
      </w:pPr>
      <w:bookmarkStart w:id="21" w:name="_Toc517083894"/>
      <w:r w:rsidRPr="001F666D">
        <w:rPr>
          <w:color w:val="000000" w:themeColor="text1"/>
        </w:rPr>
        <w:t>Needs analysis</w:t>
      </w:r>
      <w:bookmarkEnd w:id="21"/>
    </w:p>
    <w:p w14:paraId="218154AC" w14:textId="77777777" w:rsidR="00D15DAB" w:rsidRPr="001F666D" w:rsidRDefault="00D15DAB" w:rsidP="001F666D">
      <w:pPr>
        <w:widowControl w:val="0"/>
        <w:autoSpaceDE w:val="0"/>
        <w:autoSpaceDN w:val="0"/>
        <w:adjustRightInd w:val="0"/>
        <w:rPr>
          <w:color w:val="000000" w:themeColor="text1"/>
          <w:lang w:val="en-US"/>
        </w:rPr>
      </w:pPr>
      <w:r w:rsidRPr="001F666D">
        <w:rPr>
          <w:color w:val="000000" w:themeColor="text1"/>
          <w:lang w:val="en-US"/>
        </w:rPr>
        <w:t xml:space="preserve">Where did we get the idea of “toasts”? And where will we get other ideas of discourses to participate in? Well, we might have drawn “toasts” from a list of needs that resulted from a needs assessment. </w:t>
      </w:r>
    </w:p>
    <w:p w14:paraId="799A01A1" w14:textId="77777777" w:rsidR="000546C1" w:rsidRPr="001F666D" w:rsidRDefault="00A12E4D" w:rsidP="001F666D">
      <w:pPr>
        <w:widowControl w:val="0"/>
        <w:autoSpaceDE w:val="0"/>
        <w:autoSpaceDN w:val="0"/>
        <w:adjustRightInd w:val="0"/>
        <w:rPr>
          <w:color w:val="000000" w:themeColor="text1"/>
          <w:lang w:val="en-US"/>
        </w:rPr>
      </w:pPr>
      <w:r w:rsidRPr="001F666D">
        <w:rPr>
          <w:color w:val="000000" w:themeColor="text1"/>
          <w:lang w:val="en-US"/>
        </w:rPr>
        <w:t xml:space="preserve">The activity of toasting is important in Russia and Kazakhstan. It isn’t something you do every </w:t>
      </w:r>
      <w:proofErr w:type="gramStart"/>
      <w:r w:rsidRPr="001F666D">
        <w:rPr>
          <w:color w:val="000000" w:themeColor="text1"/>
          <w:lang w:val="en-US"/>
        </w:rPr>
        <w:t>day, but</w:t>
      </w:r>
      <w:proofErr w:type="gramEnd"/>
      <w:r w:rsidRPr="001F666D">
        <w:rPr>
          <w:color w:val="000000" w:themeColor="text1"/>
          <w:lang w:val="en-US"/>
        </w:rPr>
        <w:t xml:space="preserve"> is something you may do several times a year. Growing participators find this </w:t>
      </w:r>
      <w:r w:rsidRPr="001F666D">
        <w:rPr>
          <w:color w:val="000000" w:themeColor="text1"/>
          <w:lang w:val="en-US"/>
        </w:rPr>
        <w:lastRenderedPageBreak/>
        <w:t>particularly stressful. You may have wondered why anyone would spend ten to twenty hours in such an activity. Well, for one thing, doing the activity involves you in lots of interaction with your nurturer, providing the “topic of conversation,” and so it helps you to grow in more ways than improving your toasting ability. In fact, in terms of what it reveals about host values, it should be a gold mine. However, even if the only fruit was leaning to toast better, for many people, when the moment</w:t>
      </w:r>
      <w:r w:rsidR="00324C74" w:rsidRPr="001F666D">
        <w:rPr>
          <w:color w:val="000000" w:themeColor="text1"/>
          <w:lang w:val="en-US"/>
        </w:rPr>
        <w:t xml:space="preserve"> to make a toast</w:t>
      </w:r>
      <w:r w:rsidRPr="001F666D">
        <w:rPr>
          <w:color w:val="000000" w:themeColor="text1"/>
          <w:lang w:val="en-US"/>
        </w:rPr>
        <w:t xml:space="preserve"> arrived once again, they would be delighted that they had spent those ten or twenty hours doing it as a supercharged activity. Toasting is something that 1) they could not do very well at all, and though 2) they do it infrequently, 3) when they do it, the ability to do it well is of the utmost urgency to them, as they are doing it before an audience. Keep points 1, 2 and 3 in mind. To do a needs analysis, brainstorm with your nurturer and other expats and host people to make a long list of communication situations. </w:t>
      </w:r>
      <w:r w:rsidR="000546C1" w:rsidRPr="001F666D">
        <w:rPr>
          <w:color w:val="000000" w:themeColor="text1"/>
          <w:lang w:val="en-US"/>
        </w:rPr>
        <w:t>For each item in the list, give yourself from 0 to 5 points depending on how often you need to take part in that communication situation (0 means never, 5 means often). Give yourself from 0 to 5 points based on how important it is to you when you need to do it. Then, subtract from 0 to 10 points based on how well you can already participate in the communication situation:</w:t>
      </w:r>
    </w:p>
    <w:p w14:paraId="243D71B4" w14:textId="77777777" w:rsidR="000546C1" w:rsidRPr="001F666D" w:rsidRDefault="000546C1" w:rsidP="001F666D">
      <w:pPr>
        <w:widowControl w:val="0"/>
        <w:autoSpaceDE w:val="0"/>
        <w:autoSpaceDN w:val="0"/>
        <w:adjustRightInd w:val="0"/>
        <w:rPr>
          <w:color w:val="000000" w:themeColor="text1"/>
          <w:lang w:val="en-US"/>
        </w:rPr>
      </w:pPr>
    </w:p>
    <w:tbl>
      <w:tblPr>
        <w:tblStyle w:val="TableGrid"/>
        <w:tblW w:w="0" w:type="auto"/>
        <w:tblLook w:val="04A0" w:firstRow="1" w:lastRow="0" w:firstColumn="1" w:lastColumn="0" w:noHBand="0" w:noVBand="1"/>
      </w:tblPr>
      <w:tblGrid>
        <w:gridCol w:w="1915"/>
        <w:gridCol w:w="1915"/>
        <w:gridCol w:w="1915"/>
        <w:gridCol w:w="1915"/>
        <w:gridCol w:w="1916"/>
      </w:tblGrid>
      <w:tr w:rsidR="000546C1" w:rsidRPr="001F666D" w14:paraId="4E9DB29D" w14:textId="77777777" w:rsidTr="000546C1">
        <w:tc>
          <w:tcPr>
            <w:tcW w:w="1915" w:type="dxa"/>
          </w:tcPr>
          <w:p w14:paraId="643FD5BD" w14:textId="77777777" w:rsidR="000546C1" w:rsidRPr="001F666D" w:rsidRDefault="000546C1" w:rsidP="001F666D">
            <w:pPr>
              <w:widowControl w:val="0"/>
              <w:autoSpaceDE w:val="0"/>
              <w:autoSpaceDN w:val="0"/>
              <w:adjustRightInd w:val="0"/>
              <w:ind w:firstLine="0"/>
              <w:rPr>
                <w:color w:val="000000" w:themeColor="text1"/>
                <w:lang w:val="en-US"/>
              </w:rPr>
            </w:pPr>
            <w:r w:rsidRPr="001F666D">
              <w:rPr>
                <w:color w:val="000000" w:themeColor="text1"/>
                <w:lang w:val="en-US"/>
              </w:rPr>
              <w:t>Communication situation</w:t>
            </w:r>
          </w:p>
        </w:tc>
        <w:tc>
          <w:tcPr>
            <w:tcW w:w="1915" w:type="dxa"/>
          </w:tcPr>
          <w:p w14:paraId="7FF79B35" w14:textId="77777777" w:rsidR="000546C1" w:rsidRPr="001F666D" w:rsidRDefault="000546C1" w:rsidP="001F666D">
            <w:pPr>
              <w:widowControl w:val="0"/>
              <w:autoSpaceDE w:val="0"/>
              <w:autoSpaceDN w:val="0"/>
              <w:adjustRightInd w:val="0"/>
              <w:ind w:firstLine="0"/>
              <w:rPr>
                <w:color w:val="000000" w:themeColor="text1"/>
                <w:lang w:val="en-US"/>
              </w:rPr>
            </w:pPr>
            <w:r w:rsidRPr="001F666D">
              <w:rPr>
                <w:color w:val="000000" w:themeColor="text1"/>
                <w:lang w:val="en-US"/>
              </w:rPr>
              <w:t>How often (0 = never +5 = often)</w:t>
            </w:r>
          </w:p>
        </w:tc>
        <w:tc>
          <w:tcPr>
            <w:tcW w:w="1915" w:type="dxa"/>
          </w:tcPr>
          <w:p w14:paraId="590A4181" w14:textId="77777777" w:rsidR="000546C1" w:rsidRPr="001F666D" w:rsidRDefault="000546C1" w:rsidP="001F666D">
            <w:pPr>
              <w:widowControl w:val="0"/>
              <w:autoSpaceDE w:val="0"/>
              <w:autoSpaceDN w:val="0"/>
              <w:adjustRightInd w:val="0"/>
              <w:ind w:firstLine="0"/>
              <w:rPr>
                <w:color w:val="000000" w:themeColor="text1"/>
                <w:lang w:val="en-US"/>
              </w:rPr>
            </w:pPr>
            <w:r w:rsidRPr="001F666D">
              <w:rPr>
                <w:color w:val="000000" w:themeColor="text1"/>
                <w:lang w:val="en-US"/>
              </w:rPr>
              <w:t>How important when it comes up? (0</w:t>
            </w:r>
            <w:r w:rsidR="00837000" w:rsidRPr="001F666D">
              <w:rPr>
                <w:color w:val="000000" w:themeColor="text1"/>
                <w:lang w:val="en-US"/>
              </w:rPr>
              <w:t xml:space="preserve"> = no </w:t>
            </w:r>
            <w:proofErr w:type="gramStart"/>
            <w:r w:rsidR="00837000" w:rsidRPr="001F666D">
              <w:rPr>
                <w:color w:val="000000" w:themeColor="text1"/>
                <w:lang w:val="en-US"/>
              </w:rPr>
              <w:t>importance;  +</w:t>
            </w:r>
            <w:proofErr w:type="gramEnd"/>
            <w:r w:rsidRPr="001F666D">
              <w:rPr>
                <w:color w:val="000000" w:themeColor="text1"/>
                <w:lang w:val="en-US"/>
              </w:rPr>
              <w:t>5</w:t>
            </w:r>
            <w:r w:rsidR="00837000" w:rsidRPr="001F666D">
              <w:rPr>
                <w:color w:val="000000" w:themeColor="text1"/>
                <w:lang w:val="en-US"/>
              </w:rPr>
              <w:t>= great importance</w:t>
            </w:r>
            <w:r w:rsidRPr="001F666D">
              <w:rPr>
                <w:color w:val="000000" w:themeColor="text1"/>
                <w:lang w:val="en-US"/>
              </w:rPr>
              <w:t xml:space="preserve">) </w:t>
            </w:r>
          </w:p>
        </w:tc>
        <w:tc>
          <w:tcPr>
            <w:tcW w:w="1915" w:type="dxa"/>
          </w:tcPr>
          <w:p w14:paraId="797FD870" w14:textId="77777777" w:rsidR="000546C1" w:rsidRPr="001F666D" w:rsidRDefault="000546C1" w:rsidP="001F666D">
            <w:pPr>
              <w:widowControl w:val="0"/>
              <w:autoSpaceDE w:val="0"/>
              <w:autoSpaceDN w:val="0"/>
              <w:adjustRightInd w:val="0"/>
              <w:ind w:firstLine="0"/>
              <w:rPr>
                <w:color w:val="000000" w:themeColor="text1"/>
                <w:lang w:val="en-US"/>
              </w:rPr>
            </w:pPr>
            <w:r w:rsidRPr="001F666D">
              <w:rPr>
                <w:color w:val="000000" w:themeColor="text1"/>
                <w:lang w:val="en-US"/>
              </w:rPr>
              <w:t xml:space="preserve">How well can you do it already? (0 </w:t>
            </w:r>
            <w:r w:rsidR="00837000" w:rsidRPr="001F666D">
              <w:rPr>
                <w:color w:val="000000" w:themeColor="text1"/>
                <w:lang w:val="en-US"/>
              </w:rPr>
              <w:t>= can’t do it at all; -</w:t>
            </w:r>
            <w:r w:rsidRPr="001F666D">
              <w:rPr>
                <w:color w:val="000000" w:themeColor="text1"/>
                <w:lang w:val="en-US"/>
              </w:rPr>
              <w:t>10</w:t>
            </w:r>
            <w:r w:rsidR="00837000" w:rsidRPr="001F666D">
              <w:rPr>
                <w:color w:val="000000" w:themeColor="text1"/>
                <w:lang w:val="en-US"/>
              </w:rPr>
              <w:t xml:space="preserve"> = highly skilled at it</w:t>
            </w:r>
            <w:r w:rsidRPr="001F666D">
              <w:rPr>
                <w:color w:val="000000" w:themeColor="text1"/>
                <w:lang w:val="en-US"/>
              </w:rPr>
              <w:t>)</w:t>
            </w:r>
          </w:p>
        </w:tc>
        <w:tc>
          <w:tcPr>
            <w:tcW w:w="1916" w:type="dxa"/>
          </w:tcPr>
          <w:p w14:paraId="389F3414" w14:textId="77777777" w:rsidR="000546C1" w:rsidRPr="001F666D" w:rsidRDefault="000546C1" w:rsidP="001F666D">
            <w:pPr>
              <w:widowControl w:val="0"/>
              <w:autoSpaceDE w:val="0"/>
              <w:autoSpaceDN w:val="0"/>
              <w:adjustRightInd w:val="0"/>
              <w:ind w:firstLine="0"/>
              <w:rPr>
                <w:color w:val="000000" w:themeColor="text1"/>
                <w:lang w:val="en-US"/>
              </w:rPr>
            </w:pPr>
            <w:r w:rsidRPr="001F666D">
              <w:rPr>
                <w:color w:val="000000" w:themeColor="text1"/>
                <w:lang w:val="en-US"/>
              </w:rPr>
              <w:t>Adding the three together:</w:t>
            </w:r>
          </w:p>
        </w:tc>
      </w:tr>
      <w:tr w:rsidR="000546C1" w:rsidRPr="001F666D" w14:paraId="76913A20" w14:textId="77777777" w:rsidTr="000546C1">
        <w:tc>
          <w:tcPr>
            <w:tcW w:w="1915" w:type="dxa"/>
          </w:tcPr>
          <w:p w14:paraId="12DA1897" w14:textId="77777777" w:rsidR="000546C1" w:rsidRPr="001F666D" w:rsidRDefault="000546C1" w:rsidP="001F666D">
            <w:pPr>
              <w:widowControl w:val="0"/>
              <w:autoSpaceDE w:val="0"/>
              <w:autoSpaceDN w:val="0"/>
              <w:adjustRightInd w:val="0"/>
              <w:ind w:firstLine="0"/>
              <w:rPr>
                <w:color w:val="000000" w:themeColor="text1"/>
                <w:lang w:val="en-US"/>
              </w:rPr>
            </w:pPr>
            <w:r w:rsidRPr="001F666D">
              <w:rPr>
                <w:color w:val="000000" w:themeColor="text1"/>
                <w:lang w:val="en-US"/>
              </w:rPr>
              <w:t>Getting a taxi</w:t>
            </w:r>
          </w:p>
        </w:tc>
        <w:tc>
          <w:tcPr>
            <w:tcW w:w="1915" w:type="dxa"/>
          </w:tcPr>
          <w:p w14:paraId="53EE0D61" w14:textId="77777777" w:rsidR="000546C1" w:rsidRPr="001F666D" w:rsidRDefault="000546C1" w:rsidP="001F666D">
            <w:pPr>
              <w:widowControl w:val="0"/>
              <w:autoSpaceDE w:val="0"/>
              <w:autoSpaceDN w:val="0"/>
              <w:adjustRightInd w:val="0"/>
              <w:ind w:firstLine="0"/>
              <w:rPr>
                <w:color w:val="000000" w:themeColor="text1"/>
                <w:lang w:val="en-US"/>
              </w:rPr>
            </w:pPr>
            <w:r w:rsidRPr="001F666D">
              <w:rPr>
                <w:color w:val="000000" w:themeColor="text1"/>
                <w:lang w:val="en-US"/>
              </w:rPr>
              <w:t>5</w:t>
            </w:r>
          </w:p>
        </w:tc>
        <w:tc>
          <w:tcPr>
            <w:tcW w:w="1915" w:type="dxa"/>
          </w:tcPr>
          <w:p w14:paraId="6E8428BD" w14:textId="77777777" w:rsidR="000546C1" w:rsidRPr="001F666D" w:rsidRDefault="000546C1" w:rsidP="001F666D">
            <w:pPr>
              <w:widowControl w:val="0"/>
              <w:autoSpaceDE w:val="0"/>
              <w:autoSpaceDN w:val="0"/>
              <w:adjustRightInd w:val="0"/>
              <w:ind w:firstLine="0"/>
              <w:rPr>
                <w:color w:val="000000" w:themeColor="text1"/>
                <w:lang w:val="en-US"/>
              </w:rPr>
            </w:pPr>
            <w:r w:rsidRPr="001F666D">
              <w:rPr>
                <w:color w:val="000000" w:themeColor="text1"/>
                <w:lang w:val="en-US"/>
              </w:rPr>
              <w:t>5</w:t>
            </w:r>
          </w:p>
        </w:tc>
        <w:tc>
          <w:tcPr>
            <w:tcW w:w="1915" w:type="dxa"/>
          </w:tcPr>
          <w:p w14:paraId="5F1BC714" w14:textId="77777777" w:rsidR="000546C1" w:rsidRPr="001F666D" w:rsidRDefault="000546C1" w:rsidP="001F666D">
            <w:pPr>
              <w:widowControl w:val="0"/>
              <w:autoSpaceDE w:val="0"/>
              <w:autoSpaceDN w:val="0"/>
              <w:adjustRightInd w:val="0"/>
              <w:ind w:firstLine="0"/>
              <w:rPr>
                <w:color w:val="000000" w:themeColor="text1"/>
                <w:lang w:val="en-US"/>
              </w:rPr>
            </w:pPr>
            <w:r w:rsidRPr="001F666D">
              <w:rPr>
                <w:color w:val="000000" w:themeColor="text1"/>
                <w:lang w:val="en-US"/>
              </w:rPr>
              <w:t>-10</w:t>
            </w:r>
          </w:p>
        </w:tc>
        <w:tc>
          <w:tcPr>
            <w:tcW w:w="1916" w:type="dxa"/>
          </w:tcPr>
          <w:p w14:paraId="47B1442C" w14:textId="77777777" w:rsidR="000546C1" w:rsidRPr="001F666D" w:rsidRDefault="000546C1" w:rsidP="001F666D">
            <w:pPr>
              <w:widowControl w:val="0"/>
              <w:autoSpaceDE w:val="0"/>
              <w:autoSpaceDN w:val="0"/>
              <w:adjustRightInd w:val="0"/>
              <w:ind w:firstLine="0"/>
              <w:rPr>
                <w:color w:val="000000" w:themeColor="text1"/>
                <w:lang w:val="en-US"/>
              </w:rPr>
            </w:pPr>
            <w:r w:rsidRPr="001F666D">
              <w:rPr>
                <w:color w:val="000000" w:themeColor="text1"/>
                <w:lang w:val="en-US"/>
              </w:rPr>
              <w:t>0</w:t>
            </w:r>
          </w:p>
        </w:tc>
      </w:tr>
      <w:tr w:rsidR="000546C1" w:rsidRPr="001F666D" w14:paraId="4AF26B14" w14:textId="77777777" w:rsidTr="000546C1">
        <w:tc>
          <w:tcPr>
            <w:tcW w:w="1915" w:type="dxa"/>
          </w:tcPr>
          <w:p w14:paraId="3C6FDE47" w14:textId="77777777" w:rsidR="000546C1" w:rsidRPr="001F666D" w:rsidRDefault="000546C1" w:rsidP="001F666D">
            <w:pPr>
              <w:widowControl w:val="0"/>
              <w:autoSpaceDE w:val="0"/>
              <w:autoSpaceDN w:val="0"/>
              <w:adjustRightInd w:val="0"/>
              <w:ind w:firstLine="0"/>
              <w:rPr>
                <w:color w:val="000000" w:themeColor="text1"/>
                <w:lang w:val="en-US"/>
              </w:rPr>
            </w:pPr>
            <w:r w:rsidRPr="001F666D">
              <w:rPr>
                <w:color w:val="000000" w:themeColor="text1"/>
                <w:lang w:val="en-US"/>
              </w:rPr>
              <w:t>Making toasts</w:t>
            </w:r>
          </w:p>
        </w:tc>
        <w:tc>
          <w:tcPr>
            <w:tcW w:w="1915" w:type="dxa"/>
          </w:tcPr>
          <w:p w14:paraId="2AAF1EFD" w14:textId="77777777" w:rsidR="000546C1" w:rsidRPr="001F666D" w:rsidRDefault="000546C1" w:rsidP="001F666D">
            <w:pPr>
              <w:widowControl w:val="0"/>
              <w:autoSpaceDE w:val="0"/>
              <w:autoSpaceDN w:val="0"/>
              <w:adjustRightInd w:val="0"/>
              <w:ind w:firstLine="0"/>
              <w:rPr>
                <w:color w:val="000000" w:themeColor="text1"/>
                <w:lang w:val="en-US"/>
              </w:rPr>
            </w:pPr>
            <w:r w:rsidRPr="001F666D">
              <w:rPr>
                <w:color w:val="000000" w:themeColor="text1"/>
                <w:lang w:val="en-US"/>
              </w:rPr>
              <w:t>+1</w:t>
            </w:r>
          </w:p>
        </w:tc>
        <w:tc>
          <w:tcPr>
            <w:tcW w:w="1915" w:type="dxa"/>
          </w:tcPr>
          <w:p w14:paraId="1B44978B" w14:textId="77777777" w:rsidR="000546C1" w:rsidRPr="001F666D" w:rsidRDefault="000546C1" w:rsidP="001F666D">
            <w:pPr>
              <w:widowControl w:val="0"/>
              <w:autoSpaceDE w:val="0"/>
              <w:autoSpaceDN w:val="0"/>
              <w:adjustRightInd w:val="0"/>
              <w:ind w:firstLine="0"/>
              <w:rPr>
                <w:color w:val="000000" w:themeColor="text1"/>
                <w:lang w:val="en-US"/>
              </w:rPr>
            </w:pPr>
            <w:r w:rsidRPr="001F666D">
              <w:rPr>
                <w:color w:val="000000" w:themeColor="text1"/>
                <w:lang w:val="en-US"/>
              </w:rPr>
              <w:t>+5</w:t>
            </w:r>
          </w:p>
        </w:tc>
        <w:tc>
          <w:tcPr>
            <w:tcW w:w="1915" w:type="dxa"/>
          </w:tcPr>
          <w:p w14:paraId="31767BD9" w14:textId="77777777" w:rsidR="000546C1" w:rsidRPr="001F666D" w:rsidRDefault="000546C1" w:rsidP="001F666D">
            <w:pPr>
              <w:widowControl w:val="0"/>
              <w:autoSpaceDE w:val="0"/>
              <w:autoSpaceDN w:val="0"/>
              <w:adjustRightInd w:val="0"/>
              <w:ind w:firstLine="0"/>
              <w:rPr>
                <w:color w:val="000000" w:themeColor="text1"/>
                <w:lang w:val="en-US"/>
              </w:rPr>
            </w:pPr>
            <w:r w:rsidRPr="001F666D">
              <w:rPr>
                <w:color w:val="000000" w:themeColor="text1"/>
                <w:lang w:val="en-US"/>
              </w:rPr>
              <w:t>-2</w:t>
            </w:r>
          </w:p>
        </w:tc>
        <w:tc>
          <w:tcPr>
            <w:tcW w:w="1916" w:type="dxa"/>
          </w:tcPr>
          <w:p w14:paraId="297A1132" w14:textId="77777777" w:rsidR="000546C1" w:rsidRPr="001F666D" w:rsidRDefault="00837000" w:rsidP="001F666D">
            <w:pPr>
              <w:widowControl w:val="0"/>
              <w:autoSpaceDE w:val="0"/>
              <w:autoSpaceDN w:val="0"/>
              <w:adjustRightInd w:val="0"/>
              <w:ind w:firstLine="0"/>
              <w:rPr>
                <w:color w:val="000000" w:themeColor="text1"/>
                <w:lang w:val="en-US"/>
              </w:rPr>
            </w:pPr>
            <w:r w:rsidRPr="001F666D">
              <w:rPr>
                <w:color w:val="000000" w:themeColor="text1"/>
                <w:lang w:val="en-US"/>
              </w:rPr>
              <w:t>4</w:t>
            </w:r>
          </w:p>
        </w:tc>
      </w:tr>
      <w:tr w:rsidR="00837000" w:rsidRPr="001F666D" w14:paraId="719BD38D" w14:textId="77777777" w:rsidTr="000546C1">
        <w:tc>
          <w:tcPr>
            <w:tcW w:w="1915" w:type="dxa"/>
          </w:tcPr>
          <w:p w14:paraId="5102B5C8" w14:textId="77777777" w:rsidR="00837000" w:rsidRPr="001F666D" w:rsidRDefault="00837000" w:rsidP="001F666D">
            <w:pPr>
              <w:widowControl w:val="0"/>
              <w:autoSpaceDE w:val="0"/>
              <w:autoSpaceDN w:val="0"/>
              <w:adjustRightInd w:val="0"/>
              <w:ind w:firstLine="0"/>
              <w:rPr>
                <w:color w:val="000000" w:themeColor="text1"/>
                <w:lang w:val="en-US"/>
              </w:rPr>
            </w:pPr>
            <w:r w:rsidRPr="001F666D">
              <w:rPr>
                <w:color w:val="000000" w:themeColor="text1"/>
                <w:lang w:val="en-US"/>
              </w:rPr>
              <w:t>Getting car repaired</w:t>
            </w:r>
          </w:p>
        </w:tc>
        <w:tc>
          <w:tcPr>
            <w:tcW w:w="1915" w:type="dxa"/>
          </w:tcPr>
          <w:p w14:paraId="7004997D" w14:textId="77777777" w:rsidR="00837000" w:rsidRPr="001F666D" w:rsidRDefault="00837000" w:rsidP="001F666D">
            <w:pPr>
              <w:widowControl w:val="0"/>
              <w:autoSpaceDE w:val="0"/>
              <w:autoSpaceDN w:val="0"/>
              <w:adjustRightInd w:val="0"/>
              <w:ind w:firstLine="0"/>
              <w:rPr>
                <w:color w:val="000000" w:themeColor="text1"/>
                <w:lang w:val="en-US"/>
              </w:rPr>
            </w:pPr>
            <w:r w:rsidRPr="001F666D">
              <w:rPr>
                <w:color w:val="000000" w:themeColor="text1"/>
                <w:lang w:val="en-US"/>
              </w:rPr>
              <w:t>+2</w:t>
            </w:r>
          </w:p>
        </w:tc>
        <w:tc>
          <w:tcPr>
            <w:tcW w:w="1915" w:type="dxa"/>
          </w:tcPr>
          <w:p w14:paraId="7B813676" w14:textId="77777777" w:rsidR="00837000" w:rsidRPr="001F666D" w:rsidRDefault="00837000" w:rsidP="001F666D">
            <w:pPr>
              <w:widowControl w:val="0"/>
              <w:autoSpaceDE w:val="0"/>
              <w:autoSpaceDN w:val="0"/>
              <w:adjustRightInd w:val="0"/>
              <w:ind w:firstLine="0"/>
              <w:rPr>
                <w:color w:val="000000" w:themeColor="text1"/>
                <w:lang w:val="en-US"/>
              </w:rPr>
            </w:pPr>
            <w:r w:rsidRPr="001F666D">
              <w:rPr>
                <w:color w:val="000000" w:themeColor="text1"/>
                <w:lang w:val="en-US"/>
              </w:rPr>
              <w:t>+3</w:t>
            </w:r>
          </w:p>
        </w:tc>
        <w:tc>
          <w:tcPr>
            <w:tcW w:w="1915" w:type="dxa"/>
          </w:tcPr>
          <w:p w14:paraId="271335FE" w14:textId="77777777" w:rsidR="00837000" w:rsidRPr="001F666D" w:rsidRDefault="00837000" w:rsidP="001F666D">
            <w:pPr>
              <w:widowControl w:val="0"/>
              <w:autoSpaceDE w:val="0"/>
              <w:autoSpaceDN w:val="0"/>
              <w:adjustRightInd w:val="0"/>
              <w:ind w:firstLine="0"/>
              <w:rPr>
                <w:color w:val="000000" w:themeColor="text1"/>
                <w:lang w:val="en-US"/>
              </w:rPr>
            </w:pPr>
            <w:r w:rsidRPr="001F666D">
              <w:rPr>
                <w:color w:val="000000" w:themeColor="text1"/>
                <w:lang w:val="en-US"/>
              </w:rPr>
              <w:t>-1</w:t>
            </w:r>
          </w:p>
        </w:tc>
        <w:tc>
          <w:tcPr>
            <w:tcW w:w="1916" w:type="dxa"/>
          </w:tcPr>
          <w:p w14:paraId="270B251F" w14:textId="77777777" w:rsidR="00837000" w:rsidRPr="001F666D" w:rsidRDefault="00837000" w:rsidP="001F666D">
            <w:pPr>
              <w:widowControl w:val="0"/>
              <w:autoSpaceDE w:val="0"/>
              <w:autoSpaceDN w:val="0"/>
              <w:adjustRightInd w:val="0"/>
              <w:ind w:firstLine="0"/>
              <w:rPr>
                <w:color w:val="000000" w:themeColor="text1"/>
                <w:lang w:val="en-US"/>
              </w:rPr>
            </w:pPr>
            <w:r w:rsidRPr="001F666D">
              <w:rPr>
                <w:color w:val="000000" w:themeColor="text1"/>
                <w:lang w:val="en-US"/>
              </w:rPr>
              <w:t>4</w:t>
            </w:r>
          </w:p>
        </w:tc>
      </w:tr>
      <w:tr w:rsidR="00837000" w:rsidRPr="001F666D" w14:paraId="03D473BE" w14:textId="77777777" w:rsidTr="000546C1">
        <w:tc>
          <w:tcPr>
            <w:tcW w:w="1915" w:type="dxa"/>
          </w:tcPr>
          <w:p w14:paraId="020FB865" w14:textId="77777777" w:rsidR="00837000" w:rsidRPr="001F666D" w:rsidRDefault="00837000" w:rsidP="001F666D">
            <w:pPr>
              <w:widowControl w:val="0"/>
              <w:autoSpaceDE w:val="0"/>
              <w:autoSpaceDN w:val="0"/>
              <w:adjustRightInd w:val="0"/>
              <w:ind w:firstLine="0"/>
              <w:rPr>
                <w:color w:val="000000" w:themeColor="text1"/>
                <w:lang w:val="en-US"/>
              </w:rPr>
            </w:pPr>
            <w:r w:rsidRPr="001F666D">
              <w:rPr>
                <w:color w:val="000000" w:themeColor="text1"/>
                <w:lang w:val="en-US"/>
              </w:rPr>
              <w:t>Using beauty parlor</w:t>
            </w:r>
          </w:p>
        </w:tc>
        <w:tc>
          <w:tcPr>
            <w:tcW w:w="1915" w:type="dxa"/>
          </w:tcPr>
          <w:p w14:paraId="3021AB05" w14:textId="77777777" w:rsidR="00837000" w:rsidRPr="001F666D" w:rsidRDefault="00837000" w:rsidP="001F666D">
            <w:pPr>
              <w:widowControl w:val="0"/>
              <w:autoSpaceDE w:val="0"/>
              <w:autoSpaceDN w:val="0"/>
              <w:adjustRightInd w:val="0"/>
              <w:ind w:firstLine="0"/>
              <w:rPr>
                <w:color w:val="000000" w:themeColor="text1"/>
                <w:lang w:val="en-US"/>
              </w:rPr>
            </w:pPr>
            <w:r w:rsidRPr="001F666D">
              <w:rPr>
                <w:color w:val="000000" w:themeColor="text1"/>
                <w:lang w:val="en-US"/>
              </w:rPr>
              <w:t>+3</w:t>
            </w:r>
          </w:p>
        </w:tc>
        <w:tc>
          <w:tcPr>
            <w:tcW w:w="1915" w:type="dxa"/>
          </w:tcPr>
          <w:p w14:paraId="16AABEBB" w14:textId="77777777" w:rsidR="00837000" w:rsidRPr="001F666D" w:rsidRDefault="00837000" w:rsidP="001F666D">
            <w:pPr>
              <w:widowControl w:val="0"/>
              <w:autoSpaceDE w:val="0"/>
              <w:autoSpaceDN w:val="0"/>
              <w:adjustRightInd w:val="0"/>
              <w:ind w:firstLine="0"/>
              <w:rPr>
                <w:color w:val="000000" w:themeColor="text1"/>
                <w:lang w:val="en-US"/>
              </w:rPr>
            </w:pPr>
            <w:r w:rsidRPr="001F666D">
              <w:rPr>
                <w:color w:val="000000" w:themeColor="text1"/>
                <w:lang w:val="en-US"/>
              </w:rPr>
              <w:t>+5</w:t>
            </w:r>
          </w:p>
        </w:tc>
        <w:tc>
          <w:tcPr>
            <w:tcW w:w="1915" w:type="dxa"/>
          </w:tcPr>
          <w:p w14:paraId="2F63C33B" w14:textId="77777777" w:rsidR="00837000" w:rsidRPr="001F666D" w:rsidRDefault="00837000" w:rsidP="001F666D">
            <w:pPr>
              <w:widowControl w:val="0"/>
              <w:autoSpaceDE w:val="0"/>
              <w:autoSpaceDN w:val="0"/>
              <w:adjustRightInd w:val="0"/>
              <w:ind w:firstLine="0"/>
              <w:rPr>
                <w:color w:val="000000" w:themeColor="text1"/>
                <w:lang w:val="en-US"/>
              </w:rPr>
            </w:pPr>
            <w:r w:rsidRPr="001F666D">
              <w:rPr>
                <w:color w:val="000000" w:themeColor="text1"/>
                <w:lang w:val="en-US"/>
              </w:rPr>
              <w:t>-1</w:t>
            </w:r>
          </w:p>
        </w:tc>
        <w:tc>
          <w:tcPr>
            <w:tcW w:w="1916" w:type="dxa"/>
          </w:tcPr>
          <w:p w14:paraId="21458A39" w14:textId="77777777" w:rsidR="00837000" w:rsidRPr="001F666D" w:rsidRDefault="00837000" w:rsidP="001F666D">
            <w:pPr>
              <w:widowControl w:val="0"/>
              <w:autoSpaceDE w:val="0"/>
              <w:autoSpaceDN w:val="0"/>
              <w:adjustRightInd w:val="0"/>
              <w:ind w:firstLine="0"/>
              <w:rPr>
                <w:color w:val="000000" w:themeColor="text1"/>
                <w:lang w:val="en-US"/>
              </w:rPr>
            </w:pPr>
            <w:r w:rsidRPr="001F666D">
              <w:rPr>
                <w:color w:val="000000" w:themeColor="text1"/>
                <w:lang w:val="en-US"/>
              </w:rPr>
              <w:t>7</w:t>
            </w:r>
          </w:p>
        </w:tc>
      </w:tr>
      <w:tr w:rsidR="00837000" w:rsidRPr="001F666D" w14:paraId="0249853A" w14:textId="77777777" w:rsidTr="000546C1">
        <w:tc>
          <w:tcPr>
            <w:tcW w:w="1915" w:type="dxa"/>
          </w:tcPr>
          <w:p w14:paraId="0868FAFF" w14:textId="77777777" w:rsidR="00837000" w:rsidRPr="001F666D" w:rsidRDefault="00837000" w:rsidP="001F666D">
            <w:pPr>
              <w:widowControl w:val="0"/>
              <w:autoSpaceDE w:val="0"/>
              <w:autoSpaceDN w:val="0"/>
              <w:adjustRightInd w:val="0"/>
              <w:ind w:firstLine="0"/>
              <w:rPr>
                <w:color w:val="000000" w:themeColor="text1"/>
                <w:lang w:val="en-US"/>
              </w:rPr>
            </w:pPr>
            <w:r w:rsidRPr="001F666D">
              <w:rPr>
                <w:color w:val="000000" w:themeColor="text1"/>
                <w:lang w:val="en-US"/>
              </w:rPr>
              <w:t>Playing football</w:t>
            </w:r>
          </w:p>
        </w:tc>
        <w:tc>
          <w:tcPr>
            <w:tcW w:w="1915" w:type="dxa"/>
          </w:tcPr>
          <w:p w14:paraId="3E71BA3D" w14:textId="77777777" w:rsidR="00837000" w:rsidRPr="001F666D" w:rsidRDefault="00837000" w:rsidP="001F666D">
            <w:pPr>
              <w:widowControl w:val="0"/>
              <w:autoSpaceDE w:val="0"/>
              <w:autoSpaceDN w:val="0"/>
              <w:adjustRightInd w:val="0"/>
              <w:ind w:firstLine="0"/>
              <w:rPr>
                <w:color w:val="000000" w:themeColor="text1"/>
                <w:lang w:val="en-US"/>
              </w:rPr>
            </w:pPr>
            <w:r w:rsidRPr="001F666D">
              <w:rPr>
                <w:color w:val="000000" w:themeColor="text1"/>
                <w:lang w:val="en-US"/>
              </w:rPr>
              <w:t>+2</w:t>
            </w:r>
          </w:p>
        </w:tc>
        <w:tc>
          <w:tcPr>
            <w:tcW w:w="1915" w:type="dxa"/>
          </w:tcPr>
          <w:p w14:paraId="2C029971" w14:textId="77777777" w:rsidR="00837000" w:rsidRPr="001F666D" w:rsidRDefault="00837000" w:rsidP="001F666D">
            <w:pPr>
              <w:widowControl w:val="0"/>
              <w:autoSpaceDE w:val="0"/>
              <w:autoSpaceDN w:val="0"/>
              <w:adjustRightInd w:val="0"/>
              <w:ind w:firstLine="0"/>
              <w:rPr>
                <w:color w:val="000000" w:themeColor="text1"/>
                <w:lang w:val="en-US"/>
              </w:rPr>
            </w:pPr>
            <w:r w:rsidRPr="001F666D">
              <w:rPr>
                <w:color w:val="000000" w:themeColor="text1"/>
                <w:lang w:val="en-US"/>
              </w:rPr>
              <w:t>+2</w:t>
            </w:r>
          </w:p>
        </w:tc>
        <w:tc>
          <w:tcPr>
            <w:tcW w:w="1915" w:type="dxa"/>
          </w:tcPr>
          <w:p w14:paraId="7AC55160" w14:textId="77777777" w:rsidR="00837000" w:rsidRPr="001F666D" w:rsidRDefault="00837000" w:rsidP="001F666D">
            <w:pPr>
              <w:widowControl w:val="0"/>
              <w:autoSpaceDE w:val="0"/>
              <w:autoSpaceDN w:val="0"/>
              <w:adjustRightInd w:val="0"/>
              <w:ind w:firstLine="0"/>
              <w:rPr>
                <w:color w:val="000000" w:themeColor="text1"/>
                <w:lang w:val="en-US"/>
              </w:rPr>
            </w:pPr>
            <w:r w:rsidRPr="001F666D">
              <w:rPr>
                <w:color w:val="000000" w:themeColor="text1"/>
                <w:lang w:val="en-US"/>
              </w:rPr>
              <w:t>-5</w:t>
            </w:r>
          </w:p>
        </w:tc>
        <w:tc>
          <w:tcPr>
            <w:tcW w:w="1916" w:type="dxa"/>
          </w:tcPr>
          <w:p w14:paraId="7ECFBB18" w14:textId="77777777" w:rsidR="00837000" w:rsidRPr="001F666D" w:rsidRDefault="00837000" w:rsidP="001F666D">
            <w:pPr>
              <w:widowControl w:val="0"/>
              <w:autoSpaceDE w:val="0"/>
              <w:autoSpaceDN w:val="0"/>
              <w:adjustRightInd w:val="0"/>
              <w:ind w:firstLine="0"/>
              <w:rPr>
                <w:color w:val="000000" w:themeColor="text1"/>
                <w:lang w:val="en-US"/>
              </w:rPr>
            </w:pPr>
            <w:r w:rsidRPr="001F666D">
              <w:rPr>
                <w:color w:val="000000" w:themeColor="text1"/>
                <w:lang w:val="en-US"/>
              </w:rPr>
              <w:t>-1</w:t>
            </w:r>
          </w:p>
        </w:tc>
      </w:tr>
      <w:tr w:rsidR="00837000" w:rsidRPr="001F666D" w14:paraId="3F0C79E3" w14:textId="77777777" w:rsidTr="000546C1">
        <w:tc>
          <w:tcPr>
            <w:tcW w:w="1915" w:type="dxa"/>
          </w:tcPr>
          <w:p w14:paraId="5988BF23" w14:textId="77777777" w:rsidR="00837000" w:rsidRPr="001F666D" w:rsidRDefault="00837000" w:rsidP="001F666D">
            <w:pPr>
              <w:widowControl w:val="0"/>
              <w:autoSpaceDE w:val="0"/>
              <w:autoSpaceDN w:val="0"/>
              <w:adjustRightInd w:val="0"/>
              <w:ind w:firstLine="0"/>
              <w:rPr>
                <w:color w:val="000000" w:themeColor="text1"/>
                <w:lang w:val="en-US"/>
              </w:rPr>
            </w:pPr>
            <w:r w:rsidRPr="001F666D">
              <w:rPr>
                <w:color w:val="000000" w:themeColor="text1"/>
                <w:lang w:val="en-US"/>
              </w:rPr>
              <w:t>Etc.</w:t>
            </w:r>
          </w:p>
        </w:tc>
        <w:tc>
          <w:tcPr>
            <w:tcW w:w="1915" w:type="dxa"/>
          </w:tcPr>
          <w:p w14:paraId="6E197CFA" w14:textId="77777777" w:rsidR="00837000" w:rsidRPr="001F666D" w:rsidRDefault="00837000" w:rsidP="001F666D">
            <w:pPr>
              <w:widowControl w:val="0"/>
              <w:autoSpaceDE w:val="0"/>
              <w:autoSpaceDN w:val="0"/>
              <w:adjustRightInd w:val="0"/>
              <w:ind w:firstLine="0"/>
              <w:rPr>
                <w:color w:val="000000" w:themeColor="text1"/>
                <w:lang w:val="en-US"/>
              </w:rPr>
            </w:pPr>
          </w:p>
        </w:tc>
        <w:tc>
          <w:tcPr>
            <w:tcW w:w="1915" w:type="dxa"/>
          </w:tcPr>
          <w:p w14:paraId="62DC7CCD" w14:textId="77777777" w:rsidR="00837000" w:rsidRPr="001F666D" w:rsidRDefault="00837000" w:rsidP="001F666D">
            <w:pPr>
              <w:widowControl w:val="0"/>
              <w:autoSpaceDE w:val="0"/>
              <w:autoSpaceDN w:val="0"/>
              <w:adjustRightInd w:val="0"/>
              <w:ind w:firstLine="0"/>
              <w:rPr>
                <w:color w:val="000000" w:themeColor="text1"/>
                <w:lang w:val="en-US"/>
              </w:rPr>
            </w:pPr>
          </w:p>
        </w:tc>
        <w:tc>
          <w:tcPr>
            <w:tcW w:w="1915" w:type="dxa"/>
          </w:tcPr>
          <w:p w14:paraId="3FACB996" w14:textId="77777777" w:rsidR="00837000" w:rsidRPr="001F666D" w:rsidRDefault="00837000" w:rsidP="001F666D">
            <w:pPr>
              <w:widowControl w:val="0"/>
              <w:autoSpaceDE w:val="0"/>
              <w:autoSpaceDN w:val="0"/>
              <w:adjustRightInd w:val="0"/>
              <w:ind w:firstLine="0"/>
              <w:rPr>
                <w:color w:val="000000" w:themeColor="text1"/>
                <w:lang w:val="en-US"/>
              </w:rPr>
            </w:pPr>
          </w:p>
        </w:tc>
        <w:tc>
          <w:tcPr>
            <w:tcW w:w="1916" w:type="dxa"/>
          </w:tcPr>
          <w:p w14:paraId="605885A8" w14:textId="77777777" w:rsidR="00837000" w:rsidRPr="001F666D" w:rsidRDefault="00837000" w:rsidP="001F666D">
            <w:pPr>
              <w:widowControl w:val="0"/>
              <w:autoSpaceDE w:val="0"/>
              <w:autoSpaceDN w:val="0"/>
              <w:adjustRightInd w:val="0"/>
              <w:ind w:firstLine="0"/>
              <w:rPr>
                <w:color w:val="000000" w:themeColor="text1"/>
                <w:lang w:val="en-US"/>
              </w:rPr>
            </w:pPr>
          </w:p>
        </w:tc>
      </w:tr>
      <w:tr w:rsidR="00837000" w:rsidRPr="001F666D" w14:paraId="59A446CC" w14:textId="77777777" w:rsidTr="000546C1">
        <w:tc>
          <w:tcPr>
            <w:tcW w:w="1915" w:type="dxa"/>
          </w:tcPr>
          <w:p w14:paraId="5CACDCF8" w14:textId="77777777" w:rsidR="00837000" w:rsidRPr="001F666D" w:rsidRDefault="00837000" w:rsidP="001F666D">
            <w:pPr>
              <w:widowControl w:val="0"/>
              <w:autoSpaceDE w:val="0"/>
              <w:autoSpaceDN w:val="0"/>
              <w:adjustRightInd w:val="0"/>
              <w:ind w:firstLine="0"/>
              <w:rPr>
                <w:color w:val="000000" w:themeColor="text1"/>
                <w:lang w:val="en-US"/>
              </w:rPr>
            </w:pPr>
            <w:r w:rsidRPr="001F666D">
              <w:rPr>
                <w:color w:val="000000" w:themeColor="text1"/>
                <w:lang w:val="en-US"/>
              </w:rPr>
              <w:t>Etc., etc. etc.</w:t>
            </w:r>
          </w:p>
        </w:tc>
        <w:tc>
          <w:tcPr>
            <w:tcW w:w="1915" w:type="dxa"/>
          </w:tcPr>
          <w:p w14:paraId="6EA5F852" w14:textId="77777777" w:rsidR="00837000" w:rsidRPr="001F666D" w:rsidRDefault="00837000" w:rsidP="001F666D">
            <w:pPr>
              <w:widowControl w:val="0"/>
              <w:autoSpaceDE w:val="0"/>
              <w:autoSpaceDN w:val="0"/>
              <w:adjustRightInd w:val="0"/>
              <w:ind w:firstLine="0"/>
              <w:rPr>
                <w:color w:val="000000" w:themeColor="text1"/>
                <w:lang w:val="en-US"/>
              </w:rPr>
            </w:pPr>
          </w:p>
        </w:tc>
        <w:tc>
          <w:tcPr>
            <w:tcW w:w="1915" w:type="dxa"/>
          </w:tcPr>
          <w:p w14:paraId="70346702" w14:textId="77777777" w:rsidR="00837000" w:rsidRPr="001F666D" w:rsidRDefault="00837000" w:rsidP="001F666D">
            <w:pPr>
              <w:widowControl w:val="0"/>
              <w:autoSpaceDE w:val="0"/>
              <w:autoSpaceDN w:val="0"/>
              <w:adjustRightInd w:val="0"/>
              <w:ind w:firstLine="0"/>
              <w:rPr>
                <w:color w:val="000000" w:themeColor="text1"/>
                <w:lang w:val="en-US"/>
              </w:rPr>
            </w:pPr>
          </w:p>
        </w:tc>
        <w:tc>
          <w:tcPr>
            <w:tcW w:w="1915" w:type="dxa"/>
          </w:tcPr>
          <w:p w14:paraId="2560B66F" w14:textId="77777777" w:rsidR="00837000" w:rsidRPr="001F666D" w:rsidRDefault="00837000" w:rsidP="001F666D">
            <w:pPr>
              <w:widowControl w:val="0"/>
              <w:autoSpaceDE w:val="0"/>
              <w:autoSpaceDN w:val="0"/>
              <w:adjustRightInd w:val="0"/>
              <w:ind w:firstLine="0"/>
              <w:rPr>
                <w:color w:val="000000" w:themeColor="text1"/>
                <w:lang w:val="en-US"/>
              </w:rPr>
            </w:pPr>
          </w:p>
        </w:tc>
        <w:tc>
          <w:tcPr>
            <w:tcW w:w="1916" w:type="dxa"/>
          </w:tcPr>
          <w:p w14:paraId="0A4379CC" w14:textId="77777777" w:rsidR="00837000" w:rsidRPr="001F666D" w:rsidRDefault="00837000" w:rsidP="001F666D">
            <w:pPr>
              <w:widowControl w:val="0"/>
              <w:autoSpaceDE w:val="0"/>
              <w:autoSpaceDN w:val="0"/>
              <w:adjustRightInd w:val="0"/>
              <w:ind w:firstLine="0"/>
              <w:rPr>
                <w:color w:val="000000" w:themeColor="text1"/>
                <w:lang w:val="en-US"/>
              </w:rPr>
            </w:pPr>
          </w:p>
        </w:tc>
      </w:tr>
    </w:tbl>
    <w:p w14:paraId="0E3CE916" w14:textId="77777777" w:rsidR="000546C1" w:rsidRPr="001F666D" w:rsidRDefault="000546C1" w:rsidP="001F666D">
      <w:pPr>
        <w:widowControl w:val="0"/>
        <w:autoSpaceDE w:val="0"/>
        <w:autoSpaceDN w:val="0"/>
        <w:adjustRightInd w:val="0"/>
        <w:rPr>
          <w:color w:val="000000" w:themeColor="text1"/>
          <w:lang w:val="en-US"/>
        </w:rPr>
      </w:pPr>
    </w:p>
    <w:p w14:paraId="51C6B6D3" w14:textId="77777777" w:rsidR="00837000" w:rsidRPr="001F666D" w:rsidRDefault="00837000" w:rsidP="001F666D">
      <w:pPr>
        <w:widowControl w:val="0"/>
        <w:autoSpaceDE w:val="0"/>
        <w:autoSpaceDN w:val="0"/>
        <w:adjustRightInd w:val="0"/>
        <w:rPr>
          <w:color w:val="000000" w:themeColor="text1"/>
          <w:lang w:val="en-US"/>
        </w:rPr>
      </w:pPr>
      <w:r w:rsidRPr="001F666D">
        <w:rPr>
          <w:color w:val="000000" w:themeColor="text1"/>
          <w:lang w:val="en-US"/>
        </w:rPr>
        <w:t>Based on this (admittedly subjective analysis) we won’t use supercharged time for improving our host-likeness when getting a taxi or playing football (including what we need to say as part of playing football). We might want to dedicate some supercharged time to improving our host-likeness in com</w:t>
      </w:r>
      <w:r w:rsidR="00324C74" w:rsidRPr="001F666D">
        <w:rPr>
          <w:color w:val="000000" w:themeColor="text1"/>
          <w:lang w:val="en-US"/>
        </w:rPr>
        <w:t xml:space="preserve">munication contexts of getting </w:t>
      </w:r>
      <w:r w:rsidRPr="001F666D">
        <w:rPr>
          <w:color w:val="000000" w:themeColor="text1"/>
          <w:lang w:val="en-US"/>
        </w:rPr>
        <w:t>our car fixed and using the beauty parlor.</w:t>
      </w:r>
    </w:p>
    <w:p w14:paraId="4F60A195" w14:textId="77777777" w:rsidR="00D15DAB" w:rsidRPr="001F666D" w:rsidRDefault="00D15DAB" w:rsidP="008024E7">
      <w:pPr>
        <w:widowControl w:val="0"/>
        <w:autoSpaceDE w:val="0"/>
        <w:autoSpaceDN w:val="0"/>
        <w:adjustRightInd w:val="0"/>
        <w:spacing w:before="100"/>
        <w:rPr>
          <w:b/>
          <w:color w:val="000000" w:themeColor="text1"/>
          <w:lang w:val="en-US"/>
        </w:rPr>
      </w:pPr>
      <w:r w:rsidRPr="001F666D">
        <w:rPr>
          <w:b/>
          <w:color w:val="000000" w:themeColor="text1"/>
          <w:lang w:val="en-US"/>
        </w:rPr>
        <w:t>Getting-Car-Fixed</w:t>
      </w:r>
      <w:r w:rsidR="00786428" w:rsidRPr="001F666D">
        <w:rPr>
          <w:b/>
          <w:color w:val="000000" w:themeColor="text1"/>
          <w:lang w:val="en-US"/>
        </w:rPr>
        <w:t xml:space="preserve"> activity,</w:t>
      </w:r>
      <w:r w:rsidRPr="001F666D">
        <w:rPr>
          <w:b/>
          <w:color w:val="000000" w:themeColor="text1"/>
          <w:lang w:val="en-US"/>
        </w:rPr>
        <w:t xml:space="preserve"> prelude:</w:t>
      </w:r>
    </w:p>
    <w:p w14:paraId="49239E4E" w14:textId="77777777" w:rsidR="00D15DAB" w:rsidRPr="001F666D" w:rsidRDefault="00D15DAB" w:rsidP="001F666D">
      <w:pPr>
        <w:widowControl w:val="0"/>
        <w:autoSpaceDE w:val="0"/>
        <w:autoSpaceDN w:val="0"/>
        <w:adjustRightInd w:val="0"/>
        <w:rPr>
          <w:color w:val="000000" w:themeColor="text1"/>
          <w:lang w:val="en-US"/>
        </w:rPr>
      </w:pPr>
      <w:r w:rsidRPr="001F666D">
        <w:rPr>
          <w:color w:val="000000" w:themeColor="text1"/>
          <w:lang w:val="en-US"/>
        </w:rPr>
        <w:t xml:space="preserve">For starters, </w:t>
      </w:r>
      <w:r w:rsidR="00324C74" w:rsidRPr="001F666D">
        <w:rPr>
          <w:color w:val="000000" w:themeColor="text1"/>
          <w:lang w:val="en-US"/>
        </w:rPr>
        <w:t xml:space="preserve">what </w:t>
      </w:r>
      <w:r w:rsidRPr="001F666D">
        <w:rPr>
          <w:color w:val="000000" w:themeColor="text1"/>
          <w:lang w:val="en-US"/>
        </w:rPr>
        <w:t xml:space="preserve">you might do is go right back to Phase 1 (Here-and-Now Communication). You and your nurturer go out to your car (or get a diagram of all the internal and external parts of a car). Fill in holes in your vocabulary using the Phase 1 Dirty Dozen technique. This can include objects (“Where is the lug wrench?”) and actions, (“Loosen the lug nut.”) You could also do a variety of listen and point activities (and record them) where the nurturer makes comments about different cars or their parts (“Which one is four-wheel drive? Which is a four-door?”) </w:t>
      </w:r>
    </w:p>
    <w:p w14:paraId="767CF39E" w14:textId="77777777" w:rsidR="007A3C47" w:rsidRPr="001F666D" w:rsidRDefault="007A3C47" w:rsidP="008024E7">
      <w:pPr>
        <w:widowControl w:val="0"/>
        <w:autoSpaceDE w:val="0"/>
        <w:autoSpaceDN w:val="0"/>
        <w:adjustRightInd w:val="0"/>
        <w:spacing w:before="100"/>
        <w:rPr>
          <w:color w:val="000000" w:themeColor="text1"/>
          <w:lang w:val="en-US"/>
        </w:rPr>
      </w:pPr>
      <w:r w:rsidRPr="001F666D">
        <w:rPr>
          <w:b/>
          <w:color w:val="000000" w:themeColor="text1"/>
          <w:lang w:val="en-US"/>
        </w:rPr>
        <w:t>Getting-Car-Fixed-A</w:t>
      </w:r>
      <w:r w:rsidR="00786428" w:rsidRPr="001F666D">
        <w:rPr>
          <w:b/>
          <w:color w:val="000000" w:themeColor="text1"/>
          <w:lang w:val="en-US"/>
        </w:rPr>
        <w:t xml:space="preserve"> </w:t>
      </w:r>
      <w:r w:rsidR="00786428" w:rsidRPr="001F666D">
        <w:rPr>
          <w:color w:val="000000" w:themeColor="text1"/>
          <w:lang w:val="en-US"/>
        </w:rPr>
        <w:t>(GP in the lead)</w:t>
      </w:r>
    </w:p>
    <w:p w14:paraId="329AFA12" w14:textId="77777777" w:rsidR="00D15DAB" w:rsidRPr="001F666D" w:rsidRDefault="00D15DAB" w:rsidP="001F666D">
      <w:pPr>
        <w:widowControl w:val="0"/>
        <w:autoSpaceDE w:val="0"/>
        <w:autoSpaceDN w:val="0"/>
        <w:adjustRightInd w:val="0"/>
        <w:rPr>
          <w:color w:val="000000" w:themeColor="text1"/>
          <w:lang w:val="en-US"/>
        </w:rPr>
      </w:pPr>
      <w:r w:rsidRPr="001F666D">
        <w:rPr>
          <w:color w:val="000000" w:themeColor="text1"/>
          <w:lang w:val="en-US"/>
        </w:rPr>
        <w:lastRenderedPageBreak/>
        <w:t>Step 1:</w:t>
      </w:r>
      <w:r w:rsidRPr="001F666D">
        <w:rPr>
          <w:b/>
          <w:color w:val="000000" w:themeColor="text1"/>
          <w:lang w:val="en-US"/>
        </w:rPr>
        <w:t xml:space="preserve"> </w:t>
      </w:r>
      <w:r w:rsidRPr="001F666D">
        <w:rPr>
          <w:color w:val="000000" w:themeColor="text1"/>
          <w:lang w:val="en-US"/>
        </w:rPr>
        <w:t xml:space="preserve">Then go back to all the objects you learned (fuel injector, water pump, etc.) and record-for-feedback yourself telling your nurturer all the things that might go wrong with that part and need repair. </w:t>
      </w:r>
    </w:p>
    <w:p w14:paraId="7E78602C" w14:textId="77777777" w:rsidR="00D15DAB" w:rsidRPr="001F666D" w:rsidRDefault="00D15DAB" w:rsidP="001F666D">
      <w:pPr>
        <w:widowControl w:val="0"/>
        <w:autoSpaceDE w:val="0"/>
        <w:autoSpaceDN w:val="0"/>
        <w:adjustRightInd w:val="0"/>
        <w:rPr>
          <w:color w:val="000000" w:themeColor="text1"/>
          <w:lang w:val="en-US"/>
        </w:rPr>
      </w:pPr>
      <w:r w:rsidRPr="001F666D">
        <w:rPr>
          <w:color w:val="000000" w:themeColor="text1"/>
          <w:lang w:val="en-US"/>
        </w:rPr>
        <w:t>Step 2: Go over the recordings of what you said, in the spirit of Record-for-Feedback, making not</w:t>
      </w:r>
      <w:r w:rsidR="00786428" w:rsidRPr="001F666D">
        <w:rPr>
          <w:color w:val="000000" w:themeColor="text1"/>
          <w:lang w:val="en-US"/>
        </w:rPr>
        <w:t>e</w:t>
      </w:r>
      <w:r w:rsidRPr="001F666D">
        <w:rPr>
          <w:color w:val="000000" w:themeColor="text1"/>
          <w:lang w:val="en-US"/>
        </w:rPr>
        <w:t xml:space="preserve"> of all that the </w:t>
      </w:r>
      <w:r w:rsidR="00786A23">
        <w:rPr>
          <w:color w:val="000000" w:themeColor="text1"/>
          <w:lang w:val="en-US"/>
        </w:rPr>
        <w:t>n</w:t>
      </w:r>
      <w:r w:rsidRPr="001F666D">
        <w:rPr>
          <w:color w:val="000000" w:themeColor="text1"/>
          <w:lang w:val="en-US"/>
        </w:rPr>
        <w:t xml:space="preserve">urturer feels a need to correct. </w:t>
      </w:r>
    </w:p>
    <w:p w14:paraId="6B0E7DCE" w14:textId="77777777" w:rsidR="00D15DAB" w:rsidRPr="001F666D" w:rsidRDefault="00786428" w:rsidP="001F666D">
      <w:pPr>
        <w:widowControl w:val="0"/>
        <w:autoSpaceDE w:val="0"/>
        <w:autoSpaceDN w:val="0"/>
        <w:adjustRightInd w:val="0"/>
        <w:rPr>
          <w:color w:val="000000" w:themeColor="text1"/>
          <w:lang w:val="en-US"/>
        </w:rPr>
      </w:pPr>
      <w:r w:rsidRPr="001F666D">
        <w:rPr>
          <w:color w:val="000000" w:themeColor="text1"/>
          <w:lang w:val="en-US"/>
        </w:rPr>
        <w:t>Step 3</w:t>
      </w:r>
      <w:r w:rsidR="00D15DAB" w:rsidRPr="001F666D">
        <w:rPr>
          <w:color w:val="000000" w:themeColor="text1"/>
          <w:lang w:val="en-US"/>
        </w:rPr>
        <w:t>: Record</w:t>
      </w:r>
      <w:r w:rsidRPr="001F666D">
        <w:rPr>
          <w:color w:val="000000" w:themeColor="text1"/>
          <w:lang w:val="en-US"/>
        </w:rPr>
        <w:t xml:space="preserve"> the nurturer telling the final version of this text, mentioning car parts and telling all that might go wrong with them. Add this to your Listening Library.</w:t>
      </w:r>
    </w:p>
    <w:p w14:paraId="25FD3190" w14:textId="77777777" w:rsidR="00786428" w:rsidRPr="001F666D" w:rsidRDefault="00786428" w:rsidP="008024E7">
      <w:pPr>
        <w:widowControl w:val="0"/>
        <w:autoSpaceDE w:val="0"/>
        <w:autoSpaceDN w:val="0"/>
        <w:adjustRightInd w:val="0"/>
        <w:spacing w:before="100"/>
        <w:rPr>
          <w:color w:val="000000" w:themeColor="text1"/>
          <w:lang w:val="en-US"/>
        </w:rPr>
      </w:pPr>
      <w:r w:rsidRPr="001F666D">
        <w:rPr>
          <w:b/>
          <w:color w:val="000000" w:themeColor="text1"/>
          <w:lang w:val="en-US"/>
        </w:rPr>
        <w:t>Getting-Car-Fixed-</w:t>
      </w:r>
      <w:r w:rsidR="00D51B7D">
        <w:rPr>
          <w:b/>
          <w:color w:val="000000" w:themeColor="text1"/>
          <w:lang w:val="en-US"/>
        </w:rPr>
        <w:t>B</w:t>
      </w:r>
      <w:r w:rsidRPr="001F666D">
        <w:rPr>
          <w:b/>
          <w:color w:val="000000" w:themeColor="text1"/>
          <w:lang w:val="en-US"/>
        </w:rPr>
        <w:t xml:space="preserve"> </w:t>
      </w:r>
      <w:r w:rsidRPr="001F666D">
        <w:rPr>
          <w:color w:val="000000" w:themeColor="text1"/>
          <w:lang w:val="en-US"/>
        </w:rPr>
        <w:t>(nurturer in the lead)</w:t>
      </w:r>
    </w:p>
    <w:p w14:paraId="7D63202D" w14:textId="77777777" w:rsidR="00D15DAB" w:rsidRPr="001F666D" w:rsidRDefault="00786428" w:rsidP="001F666D">
      <w:pPr>
        <w:widowControl w:val="0"/>
        <w:autoSpaceDE w:val="0"/>
        <w:autoSpaceDN w:val="0"/>
        <w:adjustRightInd w:val="0"/>
        <w:rPr>
          <w:color w:val="000000" w:themeColor="text1"/>
          <w:lang w:val="en-US"/>
        </w:rPr>
      </w:pPr>
      <w:r w:rsidRPr="001F666D">
        <w:rPr>
          <w:color w:val="000000" w:themeColor="text1"/>
          <w:lang w:val="en-US"/>
        </w:rPr>
        <w:t>Step 1: The nurturer chooses a list of car parts you have not yet dealt with, and does the same task that you did in Getting-Car-Fixed-A. This is recorded.</w:t>
      </w:r>
    </w:p>
    <w:p w14:paraId="5ED64765" w14:textId="754A0F36" w:rsidR="00786428" w:rsidRPr="001F666D" w:rsidRDefault="00786428" w:rsidP="001F666D">
      <w:pPr>
        <w:widowControl w:val="0"/>
        <w:autoSpaceDE w:val="0"/>
        <w:autoSpaceDN w:val="0"/>
        <w:adjustRightInd w:val="0"/>
        <w:rPr>
          <w:color w:val="000000" w:themeColor="text1"/>
          <w:lang w:val="en-US"/>
        </w:rPr>
      </w:pPr>
      <w:r w:rsidRPr="001F666D">
        <w:rPr>
          <w:color w:val="000000" w:themeColor="text1"/>
          <w:lang w:val="en-US"/>
        </w:rPr>
        <w:t xml:space="preserve">Step 2: </w:t>
      </w:r>
      <w:r w:rsidR="005F2F4F">
        <w:rPr>
          <w:color w:val="000000" w:themeColor="text1"/>
          <w:lang w:val="en-US"/>
        </w:rPr>
        <w:t>Clarify</w:t>
      </w:r>
      <w:r w:rsidRPr="001F666D">
        <w:rPr>
          <w:color w:val="000000" w:themeColor="text1"/>
          <w:lang w:val="en-US"/>
        </w:rPr>
        <w:t xml:space="preserve"> the recording. Add it to your Listening Library.</w:t>
      </w:r>
    </w:p>
    <w:p w14:paraId="5D7DE101" w14:textId="77777777" w:rsidR="00786428" w:rsidRPr="001F666D" w:rsidRDefault="00786428" w:rsidP="001F666D">
      <w:pPr>
        <w:widowControl w:val="0"/>
        <w:autoSpaceDE w:val="0"/>
        <w:autoSpaceDN w:val="0"/>
        <w:adjustRightInd w:val="0"/>
        <w:rPr>
          <w:color w:val="000000" w:themeColor="text1"/>
          <w:lang w:val="en-US"/>
        </w:rPr>
      </w:pPr>
      <w:r w:rsidRPr="001F666D">
        <w:rPr>
          <w:color w:val="000000" w:themeColor="text1"/>
          <w:lang w:val="en-US"/>
        </w:rPr>
        <w:t>Step 3: Listen to it before the next meeting.</w:t>
      </w:r>
    </w:p>
    <w:p w14:paraId="412DD21C" w14:textId="77777777" w:rsidR="00786428" w:rsidRPr="001F666D" w:rsidRDefault="00786428" w:rsidP="001F666D">
      <w:pPr>
        <w:widowControl w:val="0"/>
        <w:autoSpaceDE w:val="0"/>
        <w:autoSpaceDN w:val="0"/>
        <w:adjustRightInd w:val="0"/>
        <w:rPr>
          <w:color w:val="000000" w:themeColor="text1"/>
          <w:lang w:val="en-US"/>
        </w:rPr>
      </w:pPr>
      <w:r w:rsidRPr="001F666D">
        <w:rPr>
          <w:color w:val="000000" w:themeColor="text1"/>
          <w:lang w:val="en-US"/>
        </w:rPr>
        <w:t>Step 4: Retell in your own words, drawing from your nurturer’s version, but not repeating it verbatim from rote memory.</w:t>
      </w:r>
    </w:p>
    <w:p w14:paraId="15E2417C" w14:textId="77777777" w:rsidR="00837000" w:rsidRPr="001F666D" w:rsidRDefault="00837000" w:rsidP="008024E7">
      <w:pPr>
        <w:widowControl w:val="0"/>
        <w:autoSpaceDE w:val="0"/>
        <w:autoSpaceDN w:val="0"/>
        <w:adjustRightInd w:val="0"/>
        <w:spacing w:before="100"/>
        <w:rPr>
          <w:b/>
          <w:color w:val="000000" w:themeColor="text1"/>
          <w:lang w:val="en-US"/>
        </w:rPr>
      </w:pPr>
      <w:r w:rsidRPr="001F666D">
        <w:rPr>
          <w:b/>
          <w:color w:val="000000" w:themeColor="text1"/>
          <w:lang w:val="en-US"/>
        </w:rPr>
        <w:t>Using-Bea</w:t>
      </w:r>
      <w:r w:rsidR="00A93A40" w:rsidRPr="001F666D">
        <w:rPr>
          <w:b/>
          <w:color w:val="000000" w:themeColor="text1"/>
          <w:lang w:val="en-US"/>
        </w:rPr>
        <w:t>u</w:t>
      </w:r>
      <w:r w:rsidRPr="001F666D">
        <w:rPr>
          <w:b/>
          <w:color w:val="000000" w:themeColor="text1"/>
          <w:lang w:val="en-US"/>
        </w:rPr>
        <w:t>ty-Parlor-A</w:t>
      </w:r>
    </w:p>
    <w:p w14:paraId="23F6E633" w14:textId="77777777" w:rsidR="00A93A40" w:rsidRPr="001F666D" w:rsidRDefault="00837000" w:rsidP="001F666D">
      <w:pPr>
        <w:widowControl w:val="0"/>
        <w:autoSpaceDE w:val="0"/>
        <w:autoSpaceDN w:val="0"/>
        <w:adjustRightInd w:val="0"/>
        <w:rPr>
          <w:color w:val="000000" w:themeColor="text1"/>
          <w:lang w:val="en-US"/>
        </w:rPr>
      </w:pPr>
      <w:r w:rsidRPr="001F666D">
        <w:rPr>
          <w:color w:val="000000" w:themeColor="text1"/>
          <w:lang w:val="en-US"/>
        </w:rPr>
        <w:t xml:space="preserve">Here’s one </w:t>
      </w:r>
      <w:r w:rsidR="00A93A40" w:rsidRPr="001F666D">
        <w:rPr>
          <w:color w:val="000000" w:themeColor="text1"/>
          <w:lang w:val="en-US"/>
        </w:rPr>
        <w:t>possibility for improving your ability to communicate with your beautician</w:t>
      </w:r>
      <w:r w:rsidRPr="001F666D">
        <w:rPr>
          <w:color w:val="000000" w:themeColor="text1"/>
          <w:lang w:val="en-US"/>
        </w:rPr>
        <w:t xml:space="preserve">. </w:t>
      </w:r>
    </w:p>
    <w:p w14:paraId="51E9F630" w14:textId="77777777" w:rsidR="00A93A40" w:rsidRPr="001F666D" w:rsidRDefault="00A93A40" w:rsidP="001F666D">
      <w:pPr>
        <w:widowControl w:val="0"/>
        <w:autoSpaceDE w:val="0"/>
        <w:autoSpaceDN w:val="0"/>
        <w:adjustRightInd w:val="0"/>
        <w:rPr>
          <w:color w:val="000000" w:themeColor="text1"/>
          <w:lang w:val="en-US"/>
        </w:rPr>
      </w:pPr>
      <w:r w:rsidRPr="001F666D">
        <w:rPr>
          <w:color w:val="000000" w:themeColor="text1"/>
          <w:lang w:val="en-US"/>
        </w:rPr>
        <w:t xml:space="preserve">Before the activity: </w:t>
      </w:r>
      <w:r w:rsidR="00837000" w:rsidRPr="001F666D">
        <w:rPr>
          <w:color w:val="000000" w:themeColor="text1"/>
          <w:lang w:val="en-US"/>
        </w:rPr>
        <w:t>G</w:t>
      </w:r>
      <w:r w:rsidR="00BA4415" w:rsidRPr="001F666D">
        <w:rPr>
          <w:color w:val="000000" w:themeColor="text1"/>
          <w:lang w:val="en-US"/>
        </w:rPr>
        <w:t>et some magazines in which people</w:t>
      </w:r>
      <w:r w:rsidR="0099212D" w:rsidRPr="001F666D">
        <w:rPr>
          <w:color w:val="000000" w:themeColor="text1"/>
          <w:lang w:val="en-US"/>
        </w:rPr>
        <w:t xml:space="preserve"> in the photos</w:t>
      </w:r>
      <w:r w:rsidR="00BA4415" w:rsidRPr="001F666D">
        <w:rPr>
          <w:color w:val="000000" w:themeColor="text1"/>
          <w:lang w:val="en-US"/>
        </w:rPr>
        <w:t xml:space="preserve"> have a wide variety of hairstyles. </w:t>
      </w:r>
    </w:p>
    <w:p w14:paraId="17966A1B" w14:textId="77777777" w:rsidR="00A93A40" w:rsidRPr="001F666D" w:rsidRDefault="00A93A40" w:rsidP="001F666D">
      <w:pPr>
        <w:widowControl w:val="0"/>
        <w:autoSpaceDE w:val="0"/>
        <w:autoSpaceDN w:val="0"/>
        <w:adjustRightInd w:val="0"/>
        <w:rPr>
          <w:color w:val="000000" w:themeColor="text1"/>
          <w:lang w:val="en-US"/>
        </w:rPr>
      </w:pPr>
      <w:r w:rsidRPr="001F666D">
        <w:rPr>
          <w:color w:val="000000" w:themeColor="text1"/>
          <w:lang w:val="en-US"/>
        </w:rPr>
        <w:t xml:space="preserve">Step 1: </w:t>
      </w:r>
      <w:r w:rsidR="00BA4415" w:rsidRPr="001F666D">
        <w:rPr>
          <w:color w:val="000000" w:themeColor="text1"/>
          <w:lang w:val="en-US"/>
        </w:rPr>
        <w:t xml:space="preserve">Take the first picture. Tell your nurturer what you think the person might have said to the beautician to get that hairstyle. Record yourself saying this. It may be agony for you. </w:t>
      </w:r>
    </w:p>
    <w:p w14:paraId="0071390C" w14:textId="77777777" w:rsidR="00A93A40" w:rsidRPr="001F666D" w:rsidRDefault="00A93A40" w:rsidP="001F666D">
      <w:pPr>
        <w:widowControl w:val="0"/>
        <w:autoSpaceDE w:val="0"/>
        <w:autoSpaceDN w:val="0"/>
        <w:adjustRightInd w:val="0"/>
        <w:rPr>
          <w:color w:val="000000" w:themeColor="text1"/>
          <w:lang w:val="en-US"/>
        </w:rPr>
      </w:pPr>
      <w:r w:rsidRPr="001F666D">
        <w:rPr>
          <w:color w:val="000000" w:themeColor="text1"/>
          <w:lang w:val="en-US"/>
        </w:rPr>
        <w:t xml:space="preserve">Step 2: </w:t>
      </w:r>
      <w:r w:rsidR="00BA4415" w:rsidRPr="001F666D">
        <w:rPr>
          <w:color w:val="000000" w:themeColor="text1"/>
          <w:lang w:val="en-US"/>
        </w:rPr>
        <w:t xml:space="preserve">Then go over the recording with your nurturer. By negotiating meanings interactively, you can help your nurturer to see what you were trying to </w:t>
      </w:r>
      <w:proofErr w:type="gramStart"/>
      <w:r w:rsidR="00BA4415" w:rsidRPr="001F666D">
        <w:rPr>
          <w:color w:val="000000" w:themeColor="text1"/>
          <w:lang w:val="en-US"/>
        </w:rPr>
        <w:t>say, and</w:t>
      </w:r>
      <w:proofErr w:type="gramEnd"/>
      <w:r w:rsidR="00BA4415" w:rsidRPr="001F666D">
        <w:rPr>
          <w:color w:val="000000" w:themeColor="text1"/>
          <w:lang w:val="en-US"/>
        </w:rPr>
        <w:t xml:space="preserve"> make a note of all the things she would have expressed differently from how you expressed them. </w:t>
      </w:r>
    </w:p>
    <w:p w14:paraId="12A62D6C" w14:textId="77777777" w:rsidR="00A93A40" w:rsidRPr="001F666D" w:rsidRDefault="00A93A40" w:rsidP="001F666D">
      <w:pPr>
        <w:widowControl w:val="0"/>
        <w:autoSpaceDE w:val="0"/>
        <w:autoSpaceDN w:val="0"/>
        <w:adjustRightInd w:val="0"/>
        <w:rPr>
          <w:color w:val="000000" w:themeColor="text1"/>
          <w:lang w:val="en-US"/>
        </w:rPr>
      </w:pPr>
      <w:r w:rsidRPr="001F666D">
        <w:rPr>
          <w:color w:val="000000" w:themeColor="text1"/>
          <w:lang w:val="en-US"/>
        </w:rPr>
        <w:t xml:space="preserve">Step 3: </w:t>
      </w:r>
      <w:r w:rsidR="00BA4415" w:rsidRPr="001F666D">
        <w:rPr>
          <w:color w:val="000000" w:themeColor="text1"/>
          <w:lang w:val="en-US"/>
        </w:rPr>
        <w:t>Then record the nurturer’s version</w:t>
      </w:r>
      <w:r w:rsidRPr="001F666D">
        <w:rPr>
          <w:color w:val="000000" w:themeColor="text1"/>
          <w:lang w:val="en-US"/>
        </w:rPr>
        <w:t xml:space="preserve">—not what she would have said, but her improved version of what you said. </w:t>
      </w:r>
    </w:p>
    <w:p w14:paraId="0C293439" w14:textId="77777777" w:rsidR="00A93A40" w:rsidRPr="001F666D" w:rsidRDefault="00A93A40" w:rsidP="001F666D">
      <w:pPr>
        <w:widowControl w:val="0"/>
        <w:autoSpaceDE w:val="0"/>
        <w:autoSpaceDN w:val="0"/>
        <w:adjustRightInd w:val="0"/>
        <w:rPr>
          <w:color w:val="000000" w:themeColor="text1"/>
          <w:lang w:val="en-US"/>
        </w:rPr>
      </w:pPr>
      <w:r w:rsidRPr="001F666D">
        <w:rPr>
          <w:color w:val="000000" w:themeColor="text1"/>
          <w:lang w:val="en-US"/>
        </w:rPr>
        <w:t xml:space="preserve">Repeat Steps 1 to 3 </w:t>
      </w:r>
      <w:r w:rsidR="000C0281" w:rsidRPr="001F666D">
        <w:rPr>
          <w:color w:val="000000" w:themeColor="text1"/>
          <w:lang w:val="en-US"/>
        </w:rPr>
        <w:t>many times.</w:t>
      </w:r>
    </w:p>
    <w:p w14:paraId="23C51F3A" w14:textId="77777777" w:rsidR="00A93A40" w:rsidRPr="001F666D" w:rsidRDefault="00A93A40" w:rsidP="001F666D">
      <w:pPr>
        <w:widowControl w:val="0"/>
        <w:autoSpaceDE w:val="0"/>
        <w:autoSpaceDN w:val="0"/>
        <w:adjustRightInd w:val="0"/>
        <w:rPr>
          <w:color w:val="000000" w:themeColor="text1"/>
          <w:lang w:val="en-US"/>
        </w:rPr>
      </w:pPr>
      <w:r w:rsidRPr="001F666D">
        <w:rPr>
          <w:color w:val="000000" w:themeColor="text1"/>
          <w:lang w:val="en-US"/>
        </w:rPr>
        <w:t>Step 4: Listen to the recording before you</w:t>
      </w:r>
      <w:r w:rsidR="00D51B7D">
        <w:rPr>
          <w:color w:val="000000" w:themeColor="text1"/>
          <w:lang w:val="en-US"/>
        </w:rPr>
        <w:t>r</w:t>
      </w:r>
      <w:r w:rsidRPr="001F666D">
        <w:rPr>
          <w:color w:val="000000" w:themeColor="text1"/>
          <w:lang w:val="en-US"/>
        </w:rPr>
        <w:t xml:space="preserve"> next meeting. </w:t>
      </w:r>
    </w:p>
    <w:p w14:paraId="5C4BABDA" w14:textId="77777777" w:rsidR="000C0281"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 xml:space="preserve">The fact that </w:t>
      </w:r>
      <w:r w:rsidR="000C0281" w:rsidRPr="001F666D">
        <w:rPr>
          <w:color w:val="000000" w:themeColor="text1"/>
          <w:lang w:val="en-US"/>
        </w:rPr>
        <w:t>the nurturer’s version</w:t>
      </w:r>
      <w:r w:rsidRPr="001F666D">
        <w:rPr>
          <w:color w:val="000000" w:themeColor="text1"/>
          <w:lang w:val="en-US"/>
        </w:rPr>
        <w:t xml:space="preserve"> is founded on your version keeps it in your growth zone. This is more effective, we find, than simply having the nurture</w:t>
      </w:r>
      <w:r w:rsidR="00D51B7D">
        <w:rPr>
          <w:color w:val="000000" w:themeColor="text1"/>
          <w:lang w:val="en-US"/>
        </w:rPr>
        <w:t>r</w:t>
      </w:r>
      <w:r w:rsidRPr="001F666D">
        <w:rPr>
          <w:color w:val="000000" w:themeColor="text1"/>
          <w:lang w:val="en-US"/>
        </w:rPr>
        <w:t xml:space="preserve"> tell you what </w:t>
      </w:r>
      <w:r w:rsidRPr="001F666D">
        <w:rPr>
          <w:i/>
          <w:iCs/>
          <w:color w:val="000000" w:themeColor="text1"/>
          <w:lang w:val="en-US"/>
        </w:rPr>
        <w:t>she</w:t>
      </w:r>
      <w:r w:rsidRPr="001F666D">
        <w:rPr>
          <w:color w:val="000000" w:themeColor="text1"/>
          <w:lang w:val="en-US"/>
        </w:rPr>
        <w:t xml:space="preserve"> would have said to the beautician to get that hairstyle, and then trying to learn from how she said it. Her fully spontaneous version may not feed your growth at this point as much as her improvements of your version. </w:t>
      </w:r>
    </w:p>
    <w:p w14:paraId="5E0CC018" w14:textId="77777777" w:rsidR="000C0281" w:rsidRPr="001F666D" w:rsidRDefault="000C0281" w:rsidP="008024E7">
      <w:pPr>
        <w:widowControl w:val="0"/>
        <w:autoSpaceDE w:val="0"/>
        <w:autoSpaceDN w:val="0"/>
        <w:adjustRightInd w:val="0"/>
        <w:spacing w:before="100"/>
        <w:rPr>
          <w:b/>
          <w:color w:val="000000" w:themeColor="text1"/>
          <w:lang w:val="en-US"/>
        </w:rPr>
      </w:pPr>
      <w:r w:rsidRPr="001F666D">
        <w:rPr>
          <w:b/>
          <w:color w:val="000000" w:themeColor="text1"/>
          <w:lang w:val="en-US"/>
        </w:rPr>
        <w:t>Using-Beauty-Parlor-B</w:t>
      </w:r>
    </w:p>
    <w:p w14:paraId="2A323E79" w14:textId="77777777" w:rsidR="000C0281" w:rsidRPr="001F666D" w:rsidRDefault="000C0281" w:rsidP="001F666D">
      <w:pPr>
        <w:widowControl w:val="0"/>
        <w:autoSpaceDE w:val="0"/>
        <w:autoSpaceDN w:val="0"/>
        <w:adjustRightInd w:val="0"/>
        <w:rPr>
          <w:color w:val="000000" w:themeColor="text1"/>
          <w:lang w:val="en-US"/>
        </w:rPr>
      </w:pPr>
      <w:r w:rsidRPr="001F666D">
        <w:rPr>
          <w:color w:val="000000" w:themeColor="text1"/>
          <w:lang w:val="en-US"/>
        </w:rPr>
        <w:t xml:space="preserve">Step 1: Using a picture you haven’t used </w:t>
      </w:r>
      <w:proofErr w:type="gramStart"/>
      <w:r w:rsidRPr="001F666D">
        <w:rPr>
          <w:color w:val="000000" w:themeColor="text1"/>
          <w:lang w:val="en-US"/>
        </w:rPr>
        <w:t>yet,</w:t>
      </w:r>
      <w:proofErr w:type="gramEnd"/>
      <w:r w:rsidRPr="001F666D">
        <w:rPr>
          <w:color w:val="000000" w:themeColor="text1"/>
          <w:lang w:val="en-US"/>
        </w:rPr>
        <w:t xml:space="preserve"> the nurturer will say what she would have said to get that hair style in the beauty parlor. You record this.</w:t>
      </w:r>
    </w:p>
    <w:p w14:paraId="6493750E" w14:textId="070E3C56" w:rsidR="000C0281" w:rsidRPr="001F666D" w:rsidRDefault="000C0281" w:rsidP="001F666D">
      <w:pPr>
        <w:widowControl w:val="0"/>
        <w:autoSpaceDE w:val="0"/>
        <w:autoSpaceDN w:val="0"/>
        <w:adjustRightInd w:val="0"/>
        <w:rPr>
          <w:color w:val="000000" w:themeColor="text1"/>
          <w:lang w:val="en-US"/>
        </w:rPr>
      </w:pPr>
      <w:r w:rsidRPr="001F666D">
        <w:rPr>
          <w:color w:val="000000" w:themeColor="text1"/>
          <w:lang w:val="en-US"/>
        </w:rPr>
        <w:t xml:space="preserve">Step 2: </w:t>
      </w:r>
      <w:r w:rsidR="005F2F4F">
        <w:rPr>
          <w:color w:val="000000" w:themeColor="text1"/>
          <w:lang w:val="en-US"/>
        </w:rPr>
        <w:t>Clarify</w:t>
      </w:r>
      <w:r w:rsidRPr="001F666D">
        <w:rPr>
          <w:color w:val="000000" w:themeColor="text1"/>
          <w:lang w:val="en-US"/>
        </w:rPr>
        <w:t xml:space="preserve"> the recording</w:t>
      </w:r>
    </w:p>
    <w:p w14:paraId="07FE96C5" w14:textId="77777777" w:rsidR="000C0281" w:rsidRPr="001F666D" w:rsidRDefault="000C0281" w:rsidP="001F666D">
      <w:pPr>
        <w:widowControl w:val="0"/>
        <w:autoSpaceDE w:val="0"/>
        <w:autoSpaceDN w:val="0"/>
        <w:adjustRightInd w:val="0"/>
        <w:rPr>
          <w:color w:val="000000" w:themeColor="text1"/>
          <w:lang w:val="en-US"/>
        </w:rPr>
      </w:pPr>
      <w:r w:rsidRPr="001F666D">
        <w:rPr>
          <w:color w:val="000000" w:themeColor="text1"/>
          <w:lang w:val="en-US"/>
        </w:rPr>
        <w:t>Repeat steps 1 and 2 many times</w:t>
      </w:r>
    </w:p>
    <w:p w14:paraId="4CEAC0A2" w14:textId="77777777" w:rsidR="000C0281" w:rsidRPr="001F666D" w:rsidRDefault="000C0281" w:rsidP="001F666D">
      <w:pPr>
        <w:widowControl w:val="0"/>
        <w:autoSpaceDE w:val="0"/>
        <w:autoSpaceDN w:val="0"/>
        <w:adjustRightInd w:val="0"/>
        <w:rPr>
          <w:color w:val="000000" w:themeColor="text1"/>
          <w:lang w:val="en-US"/>
        </w:rPr>
      </w:pPr>
      <w:r w:rsidRPr="001F666D">
        <w:rPr>
          <w:color w:val="000000" w:themeColor="text1"/>
          <w:lang w:val="en-US"/>
        </w:rPr>
        <w:t>Step 3: Listen to the recording before the next meeting.</w:t>
      </w:r>
    </w:p>
    <w:p w14:paraId="64ECE21D" w14:textId="77777777" w:rsidR="000C0281" w:rsidRPr="001F666D" w:rsidRDefault="000C0281" w:rsidP="001F666D">
      <w:pPr>
        <w:widowControl w:val="0"/>
        <w:autoSpaceDE w:val="0"/>
        <w:autoSpaceDN w:val="0"/>
        <w:adjustRightInd w:val="0"/>
        <w:rPr>
          <w:color w:val="000000" w:themeColor="text1"/>
          <w:lang w:val="en-US"/>
        </w:rPr>
      </w:pPr>
      <w:r w:rsidRPr="001F666D">
        <w:rPr>
          <w:color w:val="000000" w:themeColor="text1"/>
          <w:lang w:val="en-US"/>
        </w:rPr>
        <w:t>Step 4: Retell in your own words, drawing on the nurturer’s version.</w:t>
      </w:r>
    </w:p>
    <w:p w14:paraId="6EAB5583" w14:textId="77777777" w:rsidR="000C0281" w:rsidRPr="001F666D" w:rsidRDefault="000C0281" w:rsidP="008024E7">
      <w:pPr>
        <w:widowControl w:val="0"/>
        <w:autoSpaceDE w:val="0"/>
        <w:autoSpaceDN w:val="0"/>
        <w:adjustRightInd w:val="0"/>
        <w:spacing w:before="100"/>
        <w:rPr>
          <w:b/>
          <w:color w:val="000000" w:themeColor="text1"/>
          <w:lang w:val="en-US"/>
        </w:rPr>
      </w:pPr>
      <w:r w:rsidRPr="001F666D">
        <w:rPr>
          <w:b/>
          <w:color w:val="000000" w:themeColor="text1"/>
          <w:lang w:val="en-US"/>
        </w:rPr>
        <w:t>Using-Beauty-Parlor-Scripts of life</w:t>
      </w:r>
    </w:p>
    <w:p w14:paraId="3DFC80C5" w14:textId="0E7EF20C" w:rsidR="000C0281" w:rsidRPr="001F666D" w:rsidRDefault="000C0281" w:rsidP="001F666D">
      <w:pPr>
        <w:widowControl w:val="0"/>
        <w:autoSpaceDE w:val="0"/>
        <w:autoSpaceDN w:val="0"/>
        <w:adjustRightInd w:val="0"/>
        <w:rPr>
          <w:color w:val="000000" w:themeColor="text1"/>
          <w:lang w:val="en-US"/>
        </w:rPr>
      </w:pPr>
      <w:r w:rsidRPr="001F666D">
        <w:rPr>
          <w:color w:val="000000" w:themeColor="text1"/>
          <w:lang w:val="en-US"/>
        </w:rPr>
        <w:t xml:space="preserve">Have your nurturer describe in small steps the experience of visiting the beauty parlor. Expand it, if need be. </w:t>
      </w:r>
      <w:r w:rsidR="005F2F4F">
        <w:rPr>
          <w:color w:val="000000" w:themeColor="text1"/>
          <w:lang w:val="en-US"/>
        </w:rPr>
        <w:t>Clarify</w:t>
      </w:r>
      <w:r w:rsidRPr="001F666D">
        <w:rPr>
          <w:color w:val="000000" w:themeColor="text1"/>
          <w:lang w:val="en-US"/>
        </w:rPr>
        <w:t xml:space="preserve"> it if need be. </w:t>
      </w:r>
      <w:r w:rsidR="00893EAA">
        <w:rPr>
          <w:color w:val="000000" w:themeColor="text1"/>
          <w:lang w:val="en-US"/>
        </w:rPr>
        <w:t>In t</w:t>
      </w:r>
      <w:r w:rsidRPr="001F666D">
        <w:rPr>
          <w:color w:val="000000" w:themeColor="text1"/>
          <w:lang w:val="en-US"/>
        </w:rPr>
        <w:t xml:space="preserve">he next </w:t>
      </w:r>
      <w:r w:rsidR="00893EAA">
        <w:rPr>
          <w:color w:val="000000" w:themeColor="text1"/>
          <w:lang w:val="en-US"/>
        </w:rPr>
        <w:t>session,</w:t>
      </w:r>
      <w:r w:rsidR="00893EAA" w:rsidRPr="001F666D">
        <w:rPr>
          <w:color w:val="000000" w:themeColor="text1"/>
          <w:lang w:val="en-US"/>
        </w:rPr>
        <w:t xml:space="preserve"> </w:t>
      </w:r>
      <w:r w:rsidRPr="001F666D">
        <w:rPr>
          <w:color w:val="000000" w:themeColor="text1"/>
          <w:lang w:val="en-US"/>
        </w:rPr>
        <w:t>tell it in your own words.</w:t>
      </w:r>
    </w:p>
    <w:p w14:paraId="1AE4DAEA" w14:textId="77777777" w:rsidR="000C0281" w:rsidRPr="001F666D" w:rsidRDefault="000C0281" w:rsidP="008024E7">
      <w:pPr>
        <w:widowControl w:val="0"/>
        <w:autoSpaceDE w:val="0"/>
        <w:autoSpaceDN w:val="0"/>
        <w:adjustRightInd w:val="0"/>
        <w:spacing w:before="100"/>
        <w:rPr>
          <w:b/>
          <w:color w:val="000000" w:themeColor="text1"/>
          <w:lang w:val="en-US"/>
        </w:rPr>
      </w:pPr>
      <w:r w:rsidRPr="001F666D">
        <w:rPr>
          <w:b/>
          <w:color w:val="000000" w:themeColor="text1"/>
          <w:lang w:val="en-US"/>
        </w:rPr>
        <w:t>Using-Beauty-Parlor-Role-play</w:t>
      </w:r>
    </w:p>
    <w:p w14:paraId="58AEF236" w14:textId="77777777" w:rsidR="000C0281" w:rsidRPr="001F666D" w:rsidRDefault="00A34DF7" w:rsidP="001F666D">
      <w:pPr>
        <w:widowControl w:val="0"/>
        <w:autoSpaceDE w:val="0"/>
        <w:autoSpaceDN w:val="0"/>
        <w:adjustRightInd w:val="0"/>
        <w:rPr>
          <w:color w:val="000000" w:themeColor="text1"/>
          <w:lang w:val="en-US"/>
        </w:rPr>
      </w:pPr>
      <w:r w:rsidRPr="001F666D">
        <w:rPr>
          <w:color w:val="000000" w:themeColor="text1"/>
          <w:lang w:val="en-US"/>
        </w:rPr>
        <w:t xml:space="preserve">Now have your nurturer pretend she is you, and you are the beautician. She acts out the entire visit to the beauty parlor. You hopefully have some ideas from the script of life regarding </w:t>
      </w:r>
      <w:r w:rsidRPr="001F666D">
        <w:rPr>
          <w:color w:val="000000" w:themeColor="text1"/>
          <w:lang w:val="en-US"/>
        </w:rPr>
        <w:lastRenderedPageBreak/>
        <w:t>what the beautician does and says.</w:t>
      </w:r>
    </w:p>
    <w:p w14:paraId="4A8EEC17" w14:textId="77777777" w:rsidR="00A34DF7" w:rsidRPr="001F666D" w:rsidRDefault="00A34DF7" w:rsidP="001F666D">
      <w:pPr>
        <w:widowControl w:val="0"/>
        <w:autoSpaceDE w:val="0"/>
        <w:autoSpaceDN w:val="0"/>
        <w:adjustRightInd w:val="0"/>
        <w:rPr>
          <w:color w:val="000000" w:themeColor="text1"/>
          <w:lang w:val="en-US"/>
        </w:rPr>
      </w:pPr>
      <w:r w:rsidRPr="001F666D">
        <w:rPr>
          <w:color w:val="000000" w:themeColor="text1"/>
          <w:lang w:val="en-US"/>
        </w:rPr>
        <w:t>You can then switch roles</w:t>
      </w:r>
      <w:r w:rsidR="00D51B7D">
        <w:rPr>
          <w:color w:val="000000" w:themeColor="text1"/>
          <w:lang w:val="en-US"/>
        </w:rPr>
        <w:t>.</w:t>
      </w:r>
    </w:p>
    <w:p w14:paraId="68040C77" w14:textId="77777777" w:rsidR="00A34DF7" w:rsidRPr="001F666D" w:rsidRDefault="00A34DF7" w:rsidP="008024E7">
      <w:pPr>
        <w:widowControl w:val="0"/>
        <w:autoSpaceDE w:val="0"/>
        <w:autoSpaceDN w:val="0"/>
        <w:adjustRightInd w:val="0"/>
        <w:spacing w:before="100"/>
        <w:rPr>
          <w:b/>
          <w:color w:val="000000" w:themeColor="text1"/>
          <w:lang w:val="en-US"/>
        </w:rPr>
      </w:pPr>
      <w:r w:rsidRPr="001F666D">
        <w:rPr>
          <w:b/>
          <w:color w:val="000000" w:themeColor="text1"/>
          <w:lang w:val="en-US"/>
        </w:rPr>
        <w:t>Using-Beauty-Parlor-Shared experience and reminiscing</w:t>
      </w:r>
    </w:p>
    <w:p w14:paraId="7E5F1076" w14:textId="77777777" w:rsidR="00A34DF7" w:rsidRPr="001F666D" w:rsidRDefault="00A34DF7" w:rsidP="001F666D">
      <w:pPr>
        <w:widowControl w:val="0"/>
        <w:autoSpaceDE w:val="0"/>
        <w:autoSpaceDN w:val="0"/>
        <w:adjustRightInd w:val="0"/>
        <w:rPr>
          <w:color w:val="000000" w:themeColor="text1"/>
          <w:lang w:val="en-US"/>
        </w:rPr>
      </w:pPr>
      <w:r w:rsidRPr="001F666D">
        <w:rPr>
          <w:color w:val="000000" w:themeColor="text1"/>
          <w:lang w:val="en-US"/>
        </w:rPr>
        <w:t>Now you are ready to make your visit to the beauty parlor. Your nurturer goes with you. Try to make small talk about hair styles—what you like and don’t like, for example—with the beautician. Return home with your nurturer and do the Reminiscing Activity from Phase 3.</w:t>
      </w:r>
    </w:p>
    <w:p w14:paraId="200779E7" w14:textId="77777777" w:rsidR="00BA4415" w:rsidRPr="001F666D" w:rsidRDefault="00A34DF7" w:rsidP="001F666D">
      <w:pPr>
        <w:widowControl w:val="0"/>
        <w:autoSpaceDE w:val="0"/>
        <w:autoSpaceDN w:val="0"/>
        <w:adjustRightInd w:val="0"/>
        <w:rPr>
          <w:color w:val="000000" w:themeColor="text1"/>
          <w:lang w:val="en-US"/>
        </w:rPr>
      </w:pPr>
      <w:r w:rsidRPr="001F666D">
        <w:rPr>
          <w:color w:val="000000" w:themeColor="text1"/>
          <w:lang w:val="en-US"/>
        </w:rPr>
        <w:t>You have now gone a long way toward becoming a host-like participant in the host discourse of beauty parlors.</w:t>
      </w:r>
    </w:p>
    <w:p w14:paraId="59DC5048" w14:textId="0CEA610C" w:rsidR="00A34DF7" w:rsidRPr="001F666D" w:rsidRDefault="00F57673" w:rsidP="001F666D">
      <w:pPr>
        <w:pStyle w:val="Heading2"/>
        <w:rPr>
          <w:color w:val="000000" w:themeColor="text1"/>
        </w:rPr>
      </w:pPr>
      <w:bookmarkStart w:id="22" w:name="_Toc517083895"/>
      <w:r>
        <w:rPr>
          <w:color w:val="000000" w:themeColor="text1"/>
        </w:rPr>
        <w:t>I probably let some readers down</w:t>
      </w:r>
      <w:bookmarkEnd w:id="22"/>
    </w:p>
    <w:p w14:paraId="7400D14A" w14:textId="77777777" w:rsidR="00A34DF7" w:rsidRPr="001F666D" w:rsidRDefault="00A34DF7" w:rsidP="001F666D">
      <w:pPr>
        <w:rPr>
          <w:color w:val="000000" w:themeColor="text1"/>
        </w:rPr>
      </w:pPr>
      <w:r w:rsidRPr="001F666D">
        <w:rPr>
          <w:color w:val="000000" w:themeColor="text1"/>
        </w:rPr>
        <w:t xml:space="preserve">In the guides to Phases 1 through 5, the motivation was to go beyond providing some general principles and a couple </w:t>
      </w:r>
      <w:r w:rsidR="006E2AB2" w:rsidRPr="001F666D">
        <w:rPr>
          <w:color w:val="000000" w:themeColor="text1"/>
        </w:rPr>
        <w:t xml:space="preserve">of </w:t>
      </w:r>
      <w:r w:rsidRPr="001F666D">
        <w:rPr>
          <w:color w:val="000000" w:themeColor="text1"/>
        </w:rPr>
        <w:t xml:space="preserve">examples, and </w:t>
      </w:r>
      <w:r w:rsidR="006E2AB2" w:rsidRPr="001F666D">
        <w:rPr>
          <w:color w:val="000000" w:themeColor="text1"/>
        </w:rPr>
        <w:t xml:space="preserve">then </w:t>
      </w:r>
      <w:r w:rsidRPr="001F666D">
        <w:rPr>
          <w:color w:val="000000" w:themeColor="text1"/>
        </w:rPr>
        <w:t xml:space="preserve">expecting you to make up your own activities. Rather we tried to give a lot of step-by-step information for each activity </w:t>
      </w:r>
      <w:r w:rsidR="006E2AB2" w:rsidRPr="001F666D">
        <w:rPr>
          <w:color w:val="000000" w:themeColor="text1"/>
        </w:rPr>
        <w:t>in</w:t>
      </w:r>
      <w:r w:rsidRPr="001F666D">
        <w:rPr>
          <w:color w:val="000000" w:themeColor="text1"/>
        </w:rPr>
        <w:t xml:space="preserve"> each phase. In this section I’ve reverted to giving some principles and a couple</w:t>
      </w:r>
      <w:r w:rsidR="00D51B7D">
        <w:rPr>
          <w:color w:val="000000" w:themeColor="text1"/>
        </w:rPr>
        <w:t xml:space="preserve"> of</w:t>
      </w:r>
      <w:r w:rsidRPr="001F666D">
        <w:rPr>
          <w:color w:val="000000" w:themeColor="text1"/>
        </w:rPr>
        <w:t xml:space="preserve"> examples! That is because the range of possible communication situations in which you may want to become more host-like is practically </w:t>
      </w:r>
      <w:proofErr w:type="gramStart"/>
      <w:r w:rsidRPr="001F666D">
        <w:rPr>
          <w:color w:val="000000" w:themeColor="text1"/>
        </w:rPr>
        <w:t>limitless, and</w:t>
      </w:r>
      <w:proofErr w:type="gramEnd"/>
      <w:r w:rsidRPr="001F666D">
        <w:rPr>
          <w:color w:val="000000" w:themeColor="text1"/>
        </w:rPr>
        <w:t xml:space="preserve"> will vary from one languacultural world to the next. Now you may feel like you wouldn’t be creative enough to come up with my “toasts,” “getting your car repaired,” and “beauty </w:t>
      </w:r>
      <w:proofErr w:type="spellStart"/>
      <w:r w:rsidRPr="001F666D">
        <w:rPr>
          <w:color w:val="000000" w:themeColor="text1"/>
        </w:rPr>
        <w:t>parlor</w:t>
      </w:r>
      <w:proofErr w:type="spellEnd"/>
      <w:r w:rsidRPr="001F666D">
        <w:rPr>
          <w:color w:val="000000" w:themeColor="text1"/>
        </w:rPr>
        <w:t>” activities. Well, brainstorm with others, fellow expats and host people. First brainstorm a list of communications situations. Then brainstorm supercharged activities for each.</w:t>
      </w:r>
    </w:p>
    <w:p w14:paraId="5E69FCBE" w14:textId="77777777" w:rsidR="00DC2EC8" w:rsidRPr="001F666D" w:rsidRDefault="00DC2EC8" w:rsidP="001F666D">
      <w:pPr>
        <w:widowControl w:val="0"/>
        <w:autoSpaceDE w:val="0"/>
        <w:autoSpaceDN w:val="0"/>
        <w:adjustRightInd w:val="0"/>
        <w:rPr>
          <w:color w:val="000000" w:themeColor="text1"/>
          <w:lang w:val="en-US"/>
        </w:rPr>
      </w:pPr>
      <w:r w:rsidRPr="001F666D">
        <w:rPr>
          <w:color w:val="000000" w:themeColor="text1"/>
          <w:lang w:val="en-US"/>
        </w:rPr>
        <w:t xml:space="preserve">If you don’t want to bother trying to be creative, you can simply do Phase 4 interviewing of a famous toastmaster, an auto mechanic and a beautician, or whatever walk of life you are interested in. You will find that this alone has a strong impact on your ability to communicate and otherwise act in a more host-like way. </w:t>
      </w:r>
    </w:p>
    <w:p w14:paraId="2311DE6A" w14:textId="77777777" w:rsidR="00DC2EC8" w:rsidRPr="001F666D" w:rsidRDefault="00DC2EC8" w:rsidP="001F666D">
      <w:pPr>
        <w:pStyle w:val="Heading2"/>
        <w:rPr>
          <w:color w:val="000000" w:themeColor="text1"/>
        </w:rPr>
      </w:pPr>
      <w:bookmarkStart w:id="23" w:name="_Toc517083896"/>
      <w:r w:rsidRPr="001F666D">
        <w:rPr>
          <w:color w:val="000000" w:themeColor="text1"/>
        </w:rPr>
        <w:t>Hole finding</w:t>
      </w:r>
      <w:bookmarkEnd w:id="23"/>
    </w:p>
    <w:p w14:paraId="7F8E56BB" w14:textId="77777777" w:rsidR="00DC2EC8" w:rsidRPr="001F666D" w:rsidRDefault="00DC2EC8" w:rsidP="001F666D">
      <w:pPr>
        <w:rPr>
          <w:color w:val="000000" w:themeColor="text1"/>
          <w:lang w:val="en-US"/>
        </w:rPr>
      </w:pPr>
      <w:r w:rsidRPr="001F666D">
        <w:rPr>
          <w:color w:val="000000" w:themeColor="text1"/>
        </w:rPr>
        <w:t xml:space="preserve">Unless you are at the U.S. Government Level 4 or 5, then you probable still have a ton of “holes” in your knowledge of the languaculture. It is always fun and profitable to find a bunch of holes and fill them in. </w:t>
      </w:r>
    </w:p>
    <w:p w14:paraId="12A2360D" w14:textId="72DB32DC" w:rsidR="00BA4415" w:rsidRPr="001F666D" w:rsidRDefault="00DC2EC8" w:rsidP="001F666D">
      <w:pPr>
        <w:rPr>
          <w:color w:val="000000" w:themeColor="text1"/>
          <w:lang w:val="en-US"/>
        </w:rPr>
      </w:pPr>
      <w:r w:rsidRPr="001F666D">
        <w:rPr>
          <w:color w:val="000000" w:themeColor="text1"/>
          <w:lang w:val="en-US"/>
        </w:rPr>
        <w:t>In hole finding, y</w:t>
      </w:r>
      <w:r w:rsidR="00BA4415" w:rsidRPr="001F666D">
        <w:rPr>
          <w:color w:val="000000" w:themeColor="text1"/>
          <w:lang w:val="en-US"/>
        </w:rPr>
        <w:t xml:space="preserve">ou deliberately find things you can’t say. A common version is to watch a silent move, and try to </w:t>
      </w:r>
      <w:r w:rsidR="00CC0CDB" w:rsidRPr="001F666D">
        <w:rPr>
          <w:color w:val="000000" w:themeColor="text1"/>
          <w:lang w:val="en-US"/>
        </w:rPr>
        <w:t>narrate</w:t>
      </w:r>
      <w:r w:rsidR="00BA4415" w:rsidRPr="001F666D">
        <w:rPr>
          <w:color w:val="000000" w:themeColor="text1"/>
          <w:lang w:val="en-US"/>
        </w:rPr>
        <w:t xml:space="preserve"> the </w:t>
      </w:r>
      <w:r w:rsidR="00CC0CDB" w:rsidRPr="001F666D">
        <w:rPr>
          <w:color w:val="000000" w:themeColor="text1"/>
          <w:lang w:val="en-US"/>
        </w:rPr>
        <w:t>plot</w:t>
      </w:r>
      <w:r w:rsidR="00BA4415" w:rsidRPr="001F666D">
        <w:rPr>
          <w:color w:val="000000" w:themeColor="text1"/>
          <w:lang w:val="en-US"/>
        </w:rPr>
        <w:t xml:space="preserve"> right as you watch, including talking about the setting, activities, goals, motives, etc. This can be fun and rewarding for those who thought they were more advanced than they </w:t>
      </w:r>
      <w:r w:rsidR="00CC0CDB" w:rsidRPr="001F666D">
        <w:rPr>
          <w:color w:val="000000" w:themeColor="text1"/>
          <w:lang w:val="en-US"/>
        </w:rPr>
        <w:t xml:space="preserve">actually </w:t>
      </w:r>
      <w:r w:rsidR="00BA4415" w:rsidRPr="001F666D">
        <w:rPr>
          <w:color w:val="000000" w:themeColor="text1"/>
          <w:lang w:val="en-US"/>
        </w:rPr>
        <w:t xml:space="preserve">were. In discussing a wordless movie, you'll </w:t>
      </w:r>
      <w:r w:rsidR="00CC0CDB" w:rsidRPr="001F666D">
        <w:rPr>
          <w:color w:val="000000" w:themeColor="text1"/>
          <w:lang w:val="en-US"/>
        </w:rPr>
        <w:t xml:space="preserve">also </w:t>
      </w:r>
      <w:r w:rsidR="00BA4415" w:rsidRPr="001F666D">
        <w:rPr>
          <w:color w:val="000000" w:themeColor="text1"/>
          <w:lang w:val="en-US"/>
        </w:rPr>
        <w:t>appreciate how every action is meaningful within the languaculture of the movie, and how many actions, objects and situations are understood differently by your host people than</w:t>
      </w:r>
      <w:r w:rsidR="00CC0CDB" w:rsidRPr="001F666D">
        <w:rPr>
          <w:color w:val="000000" w:themeColor="text1"/>
          <w:lang w:val="en-US"/>
        </w:rPr>
        <w:t xml:space="preserve"> they are</w:t>
      </w:r>
      <w:r w:rsidR="00BA4415" w:rsidRPr="001F666D">
        <w:rPr>
          <w:color w:val="000000" w:themeColor="text1"/>
          <w:lang w:val="en-US"/>
        </w:rPr>
        <w:t xml:space="preserve"> by your home people. In addition to familiar wordless movies such as Charlie Chaplin and Mr. Bean, I recommend the movie </w:t>
      </w:r>
      <w:proofErr w:type="spellStart"/>
      <w:r w:rsidR="00BA4415" w:rsidRPr="001F666D">
        <w:rPr>
          <w:color w:val="000000" w:themeColor="text1"/>
          <w:lang w:val="en-US"/>
        </w:rPr>
        <w:t>Kel</w:t>
      </w:r>
      <w:r w:rsidR="006E4549">
        <w:rPr>
          <w:color w:val="000000" w:themeColor="text1"/>
          <w:lang w:val="en-US"/>
        </w:rPr>
        <w:t>i</w:t>
      </w:r>
      <w:r w:rsidR="00BA4415" w:rsidRPr="001F666D">
        <w:rPr>
          <w:color w:val="000000" w:themeColor="text1"/>
          <w:lang w:val="en-US"/>
        </w:rPr>
        <w:t>n</w:t>
      </w:r>
      <w:proofErr w:type="spellEnd"/>
      <w:r w:rsidR="00BA4415" w:rsidRPr="001F666D">
        <w:rPr>
          <w:color w:val="000000" w:themeColor="text1"/>
          <w:lang w:val="en-US"/>
        </w:rPr>
        <w:t xml:space="preserve"> ("Daughter-in-Law"), a recent eighty</w:t>
      </w:r>
      <w:r w:rsidR="00D108FA">
        <w:rPr>
          <w:color w:val="000000" w:themeColor="text1"/>
          <w:lang w:val="en-US"/>
        </w:rPr>
        <w:t>-</w:t>
      </w:r>
      <w:r w:rsidR="00BA4415" w:rsidRPr="001F666D">
        <w:rPr>
          <w:color w:val="000000" w:themeColor="text1"/>
          <w:lang w:val="en-US"/>
        </w:rPr>
        <w:t>minute drama by Kazakh Film</w:t>
      </w:r>
      <w:r w:rsidR="006E4549">
        <w:rPr>
          <w:color w:val="000000" w:themeColor="text1"/>
          <w:lang w:val="en-US"/>
        </w:rPr>
        <w:t xml:space="preserve"> </w:t>
      </w:r>
      <w:r w:rsidR="003D4536">
        <w:rPr>
          <w:color w:val="000000" w:themeColor="text1"/>
          <w:lang w:val="en-US"/>
        </w:rPr>
        <w:t>(</w:t>
      </w:r>
      <w:r w:rsidR="006E4549">
        <w:rPr>
          <w:color w:val="000000" w:themeColor="text1"/>
          <w:lang w:val="en-US"/>
        </w:rPr>
        <w:t>available from amazon.com</w:t>
      </w:r>
      <w:r w:rsidR="00BA4415" w:rsidRPr="001F666D">
        <w:rPr>
          <w:color w:val="000000" w:themeColor="text1"/>
          <w:lang w:val="en-US"/>
        </w:rPr>
        <w:t>). It has no talking but a very full plot. It is supposedly set in the second century, but its plot will be fully intelligible only to contemporary Central Asians (if them). That doesn’t matter, since you are interested in the meanings host people see, and how those differ from the meanings you see.</w:t>
      </w:r>
      <w:r w:rsidR="006E4549">
        <w:rPr>
          <w:color w:val="000000" w:themeColor="text1"/>
          <w:lang w:val="en-US"/>
        </w:rPr>
        <w:t xml:space="preserve"> </w:t>
      </w:r>
    </w:p>
    <w:p w14:paraId="74005CC6" w14:textId="77777777" w:rsidR="003A77DC" w:rsidRDefault="00BA4415" w:rsidP="009B1DF5">
      <w:pPr>
        <w:pStyle w:val="Heading1"/>
        <w:contextualSpacing/>
        <w:rPr>
          <w:color w:val="000000" w:themeColor="text1"/>
        </w:rPr>
      </w:pPr>
      <w:bookmarkStart w:id="24" w:name="_Toc517083897"/>
      <w:r w:rsidRPr="001F666D">
        <w:rPr>
          <w:color w:val="000000" w:themeColor="text1"/>
        </w:rPr>
        <w:t xml:space="preserve">Private </w:t>
      </w:r>
      <w:r w:rsidR="00DF304C">
        <w:rPr>
          <w:color w:val="000000" w:themeColor="text1"/>
        </w:rPr>
        <w:t>a</w:t>
      </w:r>
      <w:r w:rsidRPr="001F666D">
        <w:rPr>
          <w:color w:val="000000" w:themeColor="text1"/>
        </w:rPr>
        <w:t xml:space="preserve">ctivities that are </w:t>
      </w:r>
      <w:r w:rsidR="00DF304C">
        <w:rPr>
          <w:color w:val="000000" w:themeColor="text1"/>
        </w:rPr>
        <w:t>s</w:t>
      </w:r>
      <w:r w:rsidRPr="001F666D">
        <w:rPr>
          <w:color w:val="000000" w:themeColor="text1"/>
        </w:rPr>
        <w:t xml:space="preserve">upercharged </w:t>
      </w:r>
      <w:r w:rsidR="00DF304C">
        <w:rPr>
          <w:color w:val="000000" w:themeColor="text1"/>
        </w:rPr>
        <w:t>o</w:t>
      </w:r>
      <w:r w:rsidR="00060FC4" w:rsidRPr="001F666D">
        <w:rPr>
          <w:color w:val="000000" w:themeColor="text1"/>
        </w:rPr>
        <w:t>nce</w:t>
      </w:r>
      <w:r w:rsidRPr="001F666D">
        <w:rPr>
          <w:color w:val="000000" w:themeColor="text1"/>
        </w:rPr>
        <w:t xml:space="preserve"> </w:t>
      </w:r>
      <w:r w:rsidR="00DF304C">
        <w:rPr>
          <w:color w:val="000000" w:themeColor="text1"/>
        </w:rPr>
        <w:t>y</w:t>
      </w:r>
      <w:r w:rsidRPr="001F666D">
        <w:rPr>
          <w:color w:val="000000" w:themeColor="text1"/>
        </w:rPr>
        <w:t xml:space="preserve">ou </w:t>
      </w:r>
      <w:r w:rsidR="00DF304C">
        <w:rPr>
          <w:color w:val="000000" w:themeColor="text1"/>
        </w:rPr>
        <w:t>h</w:t>
      </w:r>
      <w:r w:rsidRPr="001F666D">
        <w:rPr>
          <w:color w:val="000000" w:themeColor="text1"/>
        </w:rPr>
        <w:t xml:space="preserve">ave </w:t>
      </w:r>
      <w:r w:rsidR="00DF304C">
        <w:rPr>
          <w:color w:val="000000" w:themeColor="text1"/>
        </w:rPr>
        <w:t>l</w:t>
      </w:r>
      <w:r w:rsidRPr="001F666D">
        <w:rPr>
          <w:color w:val="000000" w:themeColor="text1"/>
        </w:rPr>
        <w:t xml:space="preserve">aid the </w:t>
      </w:r>
      <w:r w:rsidR="00DF304C">
        <w:rPr>
          <w:color w:val="000000" w:themeColor="text1"/>
        </w:rPr>
        <w:t>s</w:t>
      </w:r>
      <w:r w:rsidRPr="001F666D">
        <w:rPr>
          <w:color w:val="000000" w:themeColor="text1"/>
        </w:rPr>
        <w:t xml:space="preserve">ocial </w:t>
      </w:r>
      <w:r w:rsidR="00DF304C">
        <w:rPr>
          <w:color w:val="000000" w:themeColor="text1"/>
        </w:rPr>
        <w:t>f</w:t>
      </w:r>
      <w:r w:rsidRPr="001F666D">
        <w:rPr>
          <w:color w:val="000000" w:themeColor="text1"/>
        </w:rPr>
        <w:t>oundation</w:t>
      </w:r>
      <w:r w:rsidR="00060FC4" w:rsidRPr="001F666D">
        <w:rPr>
          <w:color w:val="000000" w:themeColor="text1"/>
        </w:rPr>
        <w:t>:</w:t>
      </w:r>
      <w:bookmarkEnd w:id="24"/>
      <w:r w:rsidR="00060FC4" w:rsidRPr="001F666D">
        <w:rPr>
          <w:color w:val="000000" w:themeColor="text1"/>
        </w:rPr>
        <w:t xml:space="preserve"> </w:t>
      </w:r>
    </w:p>
    <w:p w14:paraId="4CF3FFC8" w14:textId="77777777" w:rsidR="00BA4415" w:rsidRPr="001F666D" w:rsidRDefault="00DF304C" w:rsidP="009B1DF5">
      <w:pPr>
        <w:pStyle w:val="Heading1"/>
        <w:contextualSpacing/>
        <w:rPr>
          <w:color w:val="000000" w:themeColor="text1"/>
        </w:rPr>
      </w:pPr>
      <w:bookmarkStart w:id="25" w:name="_Toc517083898"/>
      <w:r>
        <w:rPr>
          <w:color w:val="000000" w:themeColor="text1"/>
        </w:rPr>
        <w:t>M</w:t>
      </w:r>
      <w:r w:rsidR="00060FC4" w:rsidRPr="001F666D">
        <w:rPr>
          <w:color w:val="000000" w:themeColor="text1"/>
        </w:rPr>
        <w:t>ass electronic media and reading</w:t>
      </w:r>
      <w:bookmarkEnd w:id="25"/>
    </w:p>
    <w:p w14:paraId="47A86C34" w14:textId="77777777" w:rsidR="00C161F1"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 xml:space="preserve">While you were in Phases 1 and 2, much of the speech you heard going on in your environment did little to further your growth. You could not make heads or tails of what you </w:t>
      </w:r>
      <w:r w:rsidRPr="001F666D">
        <w:rPr>
          <w:color w:val="000000" w:themeColor="text1"/>
          <w:lang w:val="en-US"/>
        </w:rPr>
        <w:lastRenderedPageBreak/>
        <w:t xml:space="preserve">heard, you didn't </w:t>
      </w:r>
      <w:proofErr w:type="spellStart"/>
      <w:r w:rsidRPr="001F666D">
        <w:rPr>
          <w:color w:val="000000" w:themeColor="text1"/>
          <w:lang w:val="en-US"/>
        </w:rPr>
        <w:t>recognise</w:t>
      </w:r>
      <w:proofErr w:type="spellEnd"/>
      <w:r w:rsidRPr="001F666D">
        <w:rPr>
          <w:color w:val="000000" w:themeColor="text1"/>
          <w:lang w:val="en-US"/>
        </w:rPr>
        <w:t xml:space="preserve"> words, or only </w:t>
      </w:r>
      <w:proofErr w:type="spellStart"/>
      <w:r w:rsidRPr="001F666D">
        <w:rPr>
          <w:color w:val="000000" w:themeColor="text1"/>
          <w:lang w:val="en-US"/>
        </w:rPr>
        <w:t>recognised</w:t>
      </w:r>
      <w:proofErr w:type="spellEnd"/>
      <w:r w:rsidRPr="001F666D">
        <w:rPr>
          <w:color w:val="000000" w:themeColor="text1"/>
          <w:lang w:val="en-US"/>
        </w:rPr>
        <w:t xml:space="preserve"> scattered words, and could not make out phrases and sentences, or </w:t>
      </w:r>
      <w:r w:rsidR="00C161F1" w:rsidRPr="001F666D">
        <w:rPr>
          <w:color w:val="000000" w:themeColor="text1"/>
          <w:lang w:val="en-US"/>
        </w:rPr>
        <w:t xml:space="preserve">if </w:t>
      </w:r>
      <w:r w:rsidRPr="001F666D">
        <w:rPr>
          <w:color w:val="000000" w:themeColor="text1"/>
          <w:lang w:val="en-US"/>
        </w:rPr>
        <w:t xml:space="preserve">you </w:t>
      </w:r>
      <w:r w:rsidR="00C161F1" w:rsidRPr="001F666D">
        <w:rPr>
          <w:color w:val="000000" w:themeColor="text1"/>
          <w:lang w:val="en-US"/>
        </w:rPr>
        <w:t xml:space="preserve">did understand a sentence, you couldn't link it into </w:t>
      </w:r>
      <w:r w:rsidRPr="001F666D">
        <w:rPr>
          <w:color w:val="000000" w:themeColor="text1"/>
          <w:lang w:val="en-US"/>
        </w:rPr>
        <w:t xml:space="preserve">the ongoing discourse. In all such cases, </w:t>
      </w:r>
      <w:r w:rsidR="006E2AB2" w:rsidRPr="001F666D">
        <w:rPr>
          <w:color w:val="000000" w:themeColor="text1"/>
          <w:lang w:val="en-US"/>
        </w:rPr>
        <w:t xml:space="preserve">the fact that you didn’t carry out such comprehension processes meant that </w:t>
      </w:r>
      <w:r w:rsidRPr="001F666D">
        <w:rPr>
          <w:color w:val="000000" w:themeColor="text1"/>
          <w:lang w:val="en-US"/>
        </w:rPr>
        <w:t>you didn't advance in</w:t>
      </w:r>
      <w:r w:rsidR="00C161F1" w:rsidRPr="001F666D">
        <w:rPr>
          <w:color w:val="000000" w:themeColor="text1"/>
          <w:lang w:val="en-US"/>
        </w:rPr>
        <w:t xml:space="preserve"> your ability to </w:t>
      </w:r>
      <w:r w:rsidR="006E2AB2" w:rsidRPr="001F666D">
        <w:rPr>
          <w:color w:val="000000" w:themeColor="text1"/>
          <w:lang w:val="en-US"/>
        </w:rPr>
        <w:t>carry them out. You learn by doing</w:t>
      </w:r>
      <w:r w:rsidRPr="001F666D">
        <w:rPr>
          <w:color w:val="000000" w:themeColor="text1"/>
          <w:lang w:val="en-US"/>
        </w:rPr>
        <w:t xml:space="preserve">! By Phase 3, more and more of what you heard </w:t>
      </w:r>
      <w:r w:rsidR="00C161F1" w:rsidRPr="001F666D">
        <w:rPr>
          <w:color w:val="000000" w:themeColor="text1"/>
          <w:lang w:val="en-US"/>
        </w:rPr>
        <w:t xml:space="preserve">in your host environment </w:t>
      </w:r>
      <w:r w:rsidRPr="001F666D">
        <w:rPr>
          <w:color w:val="000000" w:themeColor="text1"/>
          <w:lang w:val="en-US"/>
        </w:rPr>
        <w:t xml:space="preserve">did further your growth: Each time that you </w:t>
      </w:r>
      <w:proofErr w:type="spellStart"/>
      <w:r w:rsidRPr="001F666D">
        <w:rPr>
          <w:color w:val="000000" w:themeColor="text1"/>
          <w:lang w:val="en-US"/>
        </w:rPr>
        <w:t>recognised</w:t>
      </w:r>
      <w:proofErr w:type="spellEnd"/>
      <w:r w:rsidRPr="001F666D">
        <w:rPr>
          <w:color w:val="000000" w:themeColor="text1"/>
          <w:lang w:val="en-US"/>
        </w:rPr>
        <w:t xml:space="preserve"> and understood a word, </w:t>
      </w:r>
      <w:r w:rsidR="006E2AB2" w:rsidRPr="001F666D">
        <w:rPr>
          <w:color w:val="000000" w:themeColor="text1"/>
          <w:lang w:val="en-US"/>
        </w:rPr>
        <w:t>or</w:t>
      </w:r>
      <w:r w:rsidRPr="001F666D">
        <w:rPr>
          <w:color w:val="000000" w:themeColor="text1"/>
          <w:lang w:val="en-US"/>
        </w:rPr>
        <w:t xml:space="preserve"> you were able to group words into phrases and sentences, </w:t>
      </w:r>
      <w:r w:rsidR="00634B6F" w:rsidRPr="001F666D">
        <w:rPr>
          <w:color w:val="000000" w:themeColor="text1"/>
          <w:lang w:val="en-US"/>
        </w:rPr>
        <w:t>or</w:t>
      </w:r>
      <w:r w:rsidRPr="001F666D">
        <w:rPr>
          <w:color w:val="000000" w:themeColor="text1"/>
          <w:lang w:val="en-US"/>
        </w:rPr>
        <w:t xml:space="preserve"> you were able to relate a sentence to the larger discourse (story, argument, conversations, etc.)</w:t>
      </w:r>
      <w:r w:rsidR="00983DC9">
        <w:rPr>
          <w:color w:val="000000" w:themeColor="text1"/>
          <w:lang w:val="en-US"/>
        </w:rPr>
        <w:t>,</w:t>
      </w:r>
      <w:r w:rsidRPr="001F666D">
        <w:rPr>
          <w:color w:val="000000" w:themeColor="text1"/>
          <w:lang w:val="en-US"/>
        </w:rPr>
        <w:t xml:space="preserve"> y</w:t>
      </w:r>
      <w:r w:rsidR="00C161F1" w:rsidRPr="001F666D">
        <w:rPr>
          <w:color w:val="000000" w:themeColor="text1"/>
          <w:lang w:val="en-US"/>
        </w:rPr>
        <w:t>our ability to do so improved.</w:t>
      </w:r>
    </w:p>
    <w:p w14:paraId="234BEAD9" w14:textId="77777777" w:rsidR="00634B6F"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I</w:t>
      </w:r>
      <w:r w:rsidR="00634B6F" w:rsidRPr="001F666D">
        <w:rPr>
          <w:color w:val="000000" w:themeColor="text1"/>
          <w:lang w:val="en-US"/>
        </w:rPr>
        <w:t xml:space="preserve">n Phase 6, </w:t>
      </w:r>
      <w:r w:rsidRPr="001F666D">
        <w:rPr>
          <w:color w:val="000000" w:themeColor="text1"/>
          <w:lang w:val="en-US"/>
        </w:rPr>
        <w:t>simply hearing speech advances your ability</w:t>
      </w:r>
      <w:r w:rsidR="00C161F1" w:rsidRPr="001F666D">
        <w:rPr>
          <w:color w:val="000000" w:themeColor="text1"/>
          <w:lang w:val="en-US"/>
        </w:rPr>
        <w:t xml:space="preserve"> to understand speech</w:t>
      </w:r>
      <w:r w:rsidR="00634B6F" w:rsidRPr="001F666D">
        <w:rPr>
          <w:color w:val="000000" w:themeColor="text1"/>
          <w:lang w:val="en-US"/>
        </w:rPr>
        <w:t>, since you successfully carry out the whole range of comprehension processes</w:t>
      </w:r>
      <w:r w:rsidRPr="001F666D">
        <w:rPr>
          <w:color w:val="000000" w:themeColor="text1"/>
          <w:lang w:val="en-US"/>
        </w:rPr>
        <w:t xml:space="preserve">. </w:t>
      </w:r>
      <w:r w:rsidR="00634B6F" w:rsidRPr="001F666D">
        <w:rPr>
          <w:color w:val="000000" w:themeColor="text1"/>
          <w:lang w:val="en-US"/>
        </w:rPr>
        <w:t>And y</w:t>
      </w:r>
      <w:r w:rsidRPr="001F666D">
        <w:rPr>
          <w:color w:val="000000" w:themeColor="text1"/>
          <w:lang w:val="en-US"/>
        </w:rPr>
        <w:t xml:space="preserve">ou often clearly hear and understand </w:t>
      </w:r>
      <w:r w:rsidR="00634B6F" w:rsidRPr="001F666D">
        <w:rPr>
          <w:color w:val="000000" w:themeColor="text1"/>
          <w:lang w:val="en-US"/>
        </w:rPr>
        <w:t>words that are new to you</w:t>
      </w:r>
      <w:r w:rsidRPr="001F666D">
        <w:rPr>
          <w:color w:val="000000" w:themeColor="text1"/>
          <w:lang w:val="en-US"/>
        </w:rPr>
        <w:t xml:space="preserve">, since the context makes it clear what they mean. Common word combinations blaze through your understanding machine! </w:t>
      </w:r>
      <w:r w:rsidR="00C161F1" w:rsidRPr="001F666D">
        <w:rPr>
          <w:color w:val="000000" w:themeColor="text1"/>
          <w:lang w:val="en-US"/>
        </w:rPr>
        <w:t xml:space="preserve">Familiar names, places and events become familiar because you hear about them repeatedly. </w:t>
      </w:r>
      <w:r w:rsidRPr="001F666D">
        <w:rPr>
          <w:color w:val="000000" w:themeColor="text1"/>
          <w:lang w:val="en-US"/>
        </w:rPr>
        <w:t xml:space="preserve">The processes of grouping words into phrases and connecting sentences into larger discourses is </w:t>
      </w:r>
      <w:r w:rsidR="00C161F1" w:rsidRPr="001F666D">
        <w:rPr>
          <w:color w:val="000000" w:themeColor="text1"/>
          <w:lang w:val="en-US"/>
        </w:rPr>
        <w:t xml:space="preserve">ever </w:t>
      </w:r>
      <w:r w:rsidRPr="001F666D">
        <w:rPr>
          <w:color w:val="000000" w:themeColor="text1"/>
          <w:lang w:val="en-US"/>
        </w:rPr>
        <w:t xml:space="preserve">becoming faster and easier as you do </w:t>
      </w:r>
      <w:r w:rsidR="00C161F1" w:rsidRPr="001F666D">
        <w:rPr>
          <w:color w:val="000000" w:themeColor="text1"/>
          <w:lang w:val="en-US"/>
        </w:rPr>
        <w:t>these things</w:t>
      </w:r>
      <w:r w:rsidRPr="001F666D">
        <w:rPr>
          <w:color w:val="000000" w:themeColor="text1"/>
          <w:lang w:val="en-US"/>
        </w:rPr>
        <w:t xml:space="preserve"> for hundreds or thousands of hours. </w:t>
      </w:r>
    </w:p>
    <w:p w14:paraId="327D4626" w14:textId="77777777" w:rsidR="00BA4415" w:rsidRPr="001F666D" w:rsidRDefault="00C161F1" w:rsidP="001F666D">
      <w:pPr>
        <w:widowControl w:val="0"/>
        <w:autoSpaceDE w:val="0"/>
        <w:autoSpaceDN w:val="0"/>
        <w:adjustRightInd w:val="0"/>
        <w:rPr>
          <w:color w:val="000000" w:themeColor="text1"/>
          <w:lang w:val="en-US"/>
        </w:rPr>
      </w:pPr>
      <w:r w:rsidRPr="001F666D">
        <w:rPr>
          <w:color w:val="000000" w:themeColor="text1"/>
          <w:lang w:val="en-US"/>
        </w:rPr>
        <w:t>As you share the ongoing story of life among host people, y</w:t>
      </w:r>
      <w:r w:rsidR="00BA4415" w:rsidRPr="001F666D">
        <w:rPr>
          <w:color w:val="000000" w:themeColor="text1"/>
          <w:lang w:val="en-US"/>
        </w:rPr>
        <w:t xml:space="preserve">ou also continue to advance your </w:t>
      </w:r>
      <w:r w:rsidRPr="001F666D">
        <w:rPr>
          <w:color w:val="000000" w:themeColor="text1"/>
          <w:lang w:val="en-US"/>
        </w:rPr>
        <w:t>understanding of the host world. Understanding the host world is</w:t>
      </w:r>
      <w:r w:rsidR="00BA4415" w:rsidRPr="001F666D">
        <w:rPr>
          <w:color w:val="000000" w:themeColor="text1"/>
          <w:lang w:val="en-US"/>
        </w:rPr>
        <w:t xml:space="preserve"> crucial to understanding host speech</w:t>
      </w:r>
      <w:r w:rsidRPr="001F666D">
        <w:rPr>
          <w:color w:val="000000" w:themeColor="text1"/>
          <w:lang w:val="en-US"/>
        </w:rPr>
        <w:t>, since much that is assumed and left unsaid is necessary to understanding, and the assumptions are those of your host world, not your home world. And conversely, understanding speech is crucial to understanding the host world. Finally, s</w:t>
      </w:r>
      <w:r w:rsidR="00BA4415" w:rsidRPr="001F666D">
        <w:rPr>
          <w:color w:val="000000" w:themeColor="text1"/>
          <w:lang w:val="en-US"/>
        </w:rPr>
        <w:t>ubtle reasoning processes become more host-like</w:t>
      </w:r>
      <w:r w:rsidRPr="001F666D">
        <w:rPr>
          <w:color w:val="000000" w:themeColor="text1"/>
          <w:lang w:val="en-US"/>
        </w:rPr>
        <w:t xml:space="preserve"> as you are constantly exposed to </w:t>
      </w:r>
      <w:r w:rsidR="00060FC4" w:rsidRPr="001F666D">
        <w:rPr>
          <w:color w:val="000000" w:themeColor="text1"/>
          <w:lang w:val="en-US"/>
        </w:rPr>
        <w:t>them in host discourses</w:t>
      </w:r>
      <w:r w:rsidR="00BA4415" w:rsidRPr="001F666D">
        <w:rPr>
          <w:color w:val="000000" w:themeColor="text1"/>
          <w:lang w:val="en-US"/>
        </w:rPr>
        <w:t>.</w:t>
      </w:r>
    </w:p>
    <w:p w14:paraId="0AF8E5F1" w14:textId="77777777" w:rsidR="00BA4415"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 xml:space="preserve">The foundations for Phase 6 were laid </w:t>
      </w:r>
      <w:proofErr w:type="spellStart"/>
      <w:r w:rsidRPr="001F666D">
        <w:rPr>
          <w:color w:val="000000" w:themeColor="text1"/>
          <w:lang w:val="en-US"/>
        </w:rPr>
        <w:t>socioculturally</w:t>
      </w:r>
      <w:proofErr w:type="spellEnd"/>
      <w:r w:rsidRPr="001F666D">
        <w:rPr>
          <w:color w:val="000000" w:themeColor="text1"/>
          <w:lang w:val="en-US"/>
        </w:rPr>
        <w:t xml:space="preserve"> in Phases 1 through 5</w:t>
      </w:r>
      <w:r w:rsidR="00060FC4" w:rsidRPr="001F666D">
        <w:rPr>
          <w:color w:val="000000" w:themeColor="text1"/>
          <w:lang w:val="en-US"/>
        </w:rPr>
        <w:t xml:space="preserve"> through massive, face-to-face, supercharged interaction</w:t>
      </w:r>
      <w:r w:rsidRPr="001F666D">
        <w:rPr>
          <w:color w:val="000000" w:themeColor="text1"/>
          <w:lang w:val="en-US"/>
        </w:rPr>
        <w:t>. Like human mental life generally, the early learning really requires interaction with live humans wh</w:t>
      </w:r>
      <w:r w:rsidR="00060FC4" w:rsidRPr="001F666D">
        <w:rPr>
          <w:color w:val="000000" w:themeColor="text1"/>
          <w:lang w:val="en-US"/>
        </w:rPr>
        <w:t>o meet you in your "growth zone</w:t>
      </w:r>
      <w:r w:rsidR="00FC5868">
        <w:rPr>
          <w:color w:val="000000" w:themeColor="text1"/>
          <w:lang w:val="en-US"/>
        </w:rPr>
        <w:t>.</w:t>
      </w:r>
      <w:r w:rsidRPr="001F666D">
        <w:rPr>
          <w:color w:val="000000" w:themeColor="text1"/>
          <w:lang w:val="en-US"/>
        </w:rPr>
        <w:t xml:space="preserve">" </w:t>
      </w:r>
      <w:r w:rsidR="00060FC4" w:rsidRPr="001F666D">
        <w:rPr>
          <w:color w:val="000000" w:themeColor="text1"/>
          <w:lang w:val="en-US"/>
        </w:rPr>
        <w:t>L</w:t>
      </w:r>
      <w:r w:rsidRPr="001F666D">
        <w:rPr>
          <w:color w:val="000000" w:themeColor="text1"/>
          <w:lang w:val="en-US"/>
        </w:rPr>
        <w:t>ater on, you have your own private, internal social life—a continuation of the earlier, public social life inside you.</w:t>
      </w:r>
    </w:p>
    <w:p w14:paraId="099A02A1" w14:textId="77777777" w:rsidR="00BA4415" w:rsidRPr="001F666D" w:rsidRDefault="00BA4415" w:rsidP="001F666D">
      <w:pPr>
        <w:pStyle w:val="Heading2"/>
        <w:rPr>
          <w:color w:val="000000" w:themeColor="text1"/>
        </w:rPr>
      </w:pPr>
      <w:bookmarkStart w:id="26" w:name="_Toc517083899"/>
      <w:r w:rsidRPr="001F666D">
        <w:rPr>
          <w:color w:val="000000" w:themeColor="text1"/>
        </w:rPr>
        <w:t xml:space="preserve">Participation through </w:t>
      </w:r>
      <w:r w:rsidR="002D69BA">
        <w:rPr>
          <w:color w:val="000000" w:themeColor="text1"/>
        </w:rPr>
        <w:t>m</w:t>
      </w:r>
      <w:r w:rsidRPr="001F666D">
        <w:rPr>
          <w:color w:val="000000" w:themeColor="text1"/>
        </w:rPr>
        <w:t xml:space="preserve">ass </w:t>
      </w:r>
      <w:r w:rsidR="002D69BA">
        <w:rPr>
          <w:color w:val="000000" w:themeColor="text1"/>
        </w:rPr>
        <w:t>m</w:t>
      </w:r>
      <w:r w:rsidRPr="001F666D">
        <w:rPr>
          <w:color w:val="000000" w:themeColor="text1"/>
        </w:rPr>
        <w:t>edia?</w:t>
      </w:r>
      <w:bookmarkEnd w:id="26"/>
    </w:p>
    <w:p w14:paraId="7463972D" w14:textId="77777777" w:rsidR="00992B97"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 xml:space="preserve">This means that as you grow more and more, you may increasingly </w:t>
      </w:r>
      <w:r w:rsidR="00060FC4" w:rsidRPr="001F666D">
        <w:rPr>
          <w:color w:val="000000" w:themeColor="text1"/>
          <w:lang w:val="en-US"/>
        </w:rPr>
        <w:t xml:space="preserve">come to </w:t>
      </w:r>
      <w:r w:rsidRPr="001F666D">
        <w:rPr>
          <w:color w:val="000000" w:themeColor="text1"/>
          <w:lang w:val="en-US"/>
        </w:rPr>
        <w:t xml:space="preserve">be able to grow a lot without </w:t>
      </w:r>
      <w:r w:rsidR="00060FC4" w:rsidRPr="001F666D">
        <w:rPr>
          <w:color w:val="000000" w:themeColor="text1"/>
          <w:lang w:val="en-US"/>
        </w:rPr>
        <w:t xml:space="preserve">even </w:t>
      </w:r>
      <w:r w:rsidRPr="001F666D">
        <w:rPr>
          <w:color w:val="000000" w:themeColor="text1"/>
          <w:lang w:val="en-US"/>
        </w:rPr>
        <w:t>being with others directly.</w:t>
      </w:r>
      <w:r w:rsidR="00060FC4" w:rsidRPr="001F666D">
        <w:rPr>
          <w:color w:val="000000" w:themeColor="text1"/>
          <w:lang w:val="en-US"/>
        </w:rPr>
        <w:t xml:space="preserve"> Research has shown that children do not learn a language by hearing it over the radio. Once they know enough, though, radio listening can be a means of further growth. We don’t see why it should be any different for adult growing participators. Learning is initial</w:t>
      </w:r>
      <w:r w:rsidR="00634B6F" w:rsidRPr="001F666D">
        <w:rPr>
          <w:color w:val="000000" w:themeColor="text1"/>
          <w:lang w:val="en-US"/>
        </w:rPr>
        <w:t>ly</w:t>
      </w:r>
      <w:r w:rsidR="00060FC4" w:rsidRPr="001F666D">
        <w:rPr>
          <w:color w:val="000000" w:themeColor="text1"/>
          <w:lang w:val="en-US"/>
        </w:rPr>
        <w:t xml:space="preserve"> social and visible to observers, but we eventually take control of those social-interactional practices and use them privately as well.</w:t>
      </w:r>
      <w:r w:rsidRPr="001F666D">
        <w:rPr>
          <w:color w:val="000000" w:themeColor="text1"/>
          <w:lang w:val="en-US"/>
        </w:rPr>
        <w:t xml:space="preserve"> </w:t>
      </w:r>
    </w:p>
    <w:p w14:paraId="2BAB9E7F" w14:textId="77777777" w:rsidR="00BA4415"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Radio, television, video and print media—</w:t>
      </w:r>
      <w:r w:rsidR="00992B97" w:rsidRPr="001F666D">
        <w:rPr>
          <w:color w:val="000000" w:themeColor="text1"/>
          <w:lang w:val="en-US"/>
        </w:rPr>
        <w:t>fiction, children’s school textbooks, university school textbooks,</w:t>
      </w:r>
      <w:r w:rsidRPr="001F666D">
        <w:rPr>
          <w:color w:val="000000" w:themeColor="text1"/>
          <w:lang w:val="en-US"/>
        </w:rPr>
        <w:t xml:space="preserve"> magazines, newspapers, product instructions</w:t>
      </w:r>
      <w:r w:rsidR="00992B97" w:rsidRPr="001F666D">
        <w:rPr>
          <w:color w:val="000000" w:themeColor="text1"/>
          <w:lang w:val="en-US"/>
        </w:rPr>
        <w:t>, etc.</w:t>
      </w:r>
      <w:r w:rsidRPr="001F666D">
        <w:rPr>
          <w:color w:val="000000" w:themeColor="text1"/>
          <w:lang w:val="en-US"/>
        </w:rPr>
        <w:t>—become great contributors to your ongoing growth. As a strategy for increasing the time you allocate to your host life, it may be far easier to buy a book or DVD or turn on the TV or radio than</w:t>
      </w:r>
      <w:r w:rsidR="00992B97" w:rsidRPr="001F666D">
        <w:rPr>
          <w:color w:val="000000" w:themeColor="text1"/>
          <w:lang w:val="en-US"/>
        </w:rPr>
        <w:t xml:space="preserve"> it is</w:t>
      </w:r>
      <w:r w:rsidRPr="001F666D">
        <w:rPr>
          <w:color w:val="000000" w:themeColor="text1"/>
          <w:lang w:val="en-US"/>
        </w:rPr>
        <w:t xml:space="preserve"> to change your workplace from a “Little America” to a host community of practice! This assumes that you are at an advanced enough level that you can understand what you read or hear, with </w:t>
      </w:r>
      <w:r w:rsidR="008C17EB" w:rsidRPr="001F666D">
        <w:rPr>
          <w:color w:val="000000" w:themeColor="text1"/>
          <w:lang w:val="en-US"/>
        </w:rPr>
        <w:t>at least</w:t>
      </w:r>
      <w:r w:rsidRPr="001F666D">
        <w:rPr>
          <w:color w:val="000000" w:themeColor="text1"/>
          <w:lang w:val="en-US"/>
        </w:rPr>
        <w:t xml:space="preserve"> a bit of effort. This cannot be a substitute for a large amount of face-to-face </w:t>
      </w:r>
      <w:proofErr w:type="gramStart"/>
      <w:r w:rsidRPr="001F666D">
        <w:rPr>
          <w:color w:val="000000" w:themeColor="text1"/>
          <w:lang w:val="en-US"/>
        </w:rPr>
        <w:t>time, but</w:t>
      </w:r>
      <w:proofErr w:type="gramEnd"/>
      <w:r w:rsidRPr="001F666D">
        <w:rPr>
          <w:color w:val="000000" w:themeColor="text1"/>
          <w:lang w:val="en-US"/>
        </w:rPr>
        <w:t xml:space="preserve"> can be a </w:t>
      </w:r>
      <w:r w:rsidR="008C17EB" w:rsidRPr="001F666D">
        <w:rPr>
          <w:color w:val="000000" w:themeColor="text1"/>
          <w:lang w:val="en-US"/>
        </w:rPr>
        <w:t xml:space="preserve">valuable </w:t>
      </w:r>
      <w:r w:rsidRPr="001F666D">
        <w:rPr>
          <w:color w:val="000000" w:themeColor="text1"/>
          <w:lang w:val="en-US"/>
        </w:rPr>
        <w:t>supplement that feeds into the face-to-face time and accelerates your growth</w:t>
      </w:r>
      <w:r w:rsidR="008C17EB" w:rsidRPr="001F666D">
        <w:rPr>
          <w:color w:val="000000" w:themeColor="text1"/>
          <w:lang w:val="en-US"/>
        </w:rPr>
        <w:t xml:space="preserve"> at more advanced levels</w:t>
      </w:r>
      <w:r w:rsidRPr="001F666D">
        <w:rPr>
          <w:color w:val="000000" w:themeColor="text1"/>
          <w:lang w:val="en-US"/>
        </w:rPr>
        <w:t xml:space="preserve">. </w:t>
      </w:r>
      <w:r w:rsidR="008C17EB" w:rsidRPr="001F666D">
        <w:rPr>
          <w:color w:val="000000" w:themeColor="text1"/>
          <w:lang w:val="en-US"/>
        </w:rPr>
        <w:t xml:space="preserve">I described the impact of Russian videos in helping me to finish climbing onto the Phase 6 road </w:t>
      </w:r>
      <w:r w:rsidR="00634B6F" w:rsidRPr="001F666D">
        <w:rPr>
          <w:color w:val="000000" w:themeColor="text1"/>
          <w:lang w:val="en-US"/>
        </w:rPr>
        <w:t xml:space="preserve">even </w:t>
      </w:r>
      <w:r w:rsidR="008C17EB" w:rsidRPr="001F666D">
        <w:rPr>
          <w:color w:val="000000" w:themeColor="text1"/>
          <w:lang w:val="en-US"/>
        </w:rPr>
        <w:t>while I was away from Russia.</w:t>
      </w:r>
    </w:p>
    <w:p w14:paraId="71EC3F6E" w14:textId="77777777" w:rsidR="00BA4415"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If finding such resources in minority languages as opposed to national, world and regional languages is relevant to you, this issue is addressed in the Phase 5 guide. With minority languages and displaced languages</w:t>
      </w:r>
      <w:r w:rsidR="008C17EB" w:rsidRPr="001F666D">
        <w:rPr>
          <w:color w:val="000000" w:themeColor="text1"/>
          <w:lang w:val="en-US"/>
        </w:rPr>
        <w:t xml:space="preserve"> in particular</w:t>
      </w:r>
      <w:r w:rsidRPr="001F666D">
        <w:rPr>
          <w:color w:val="000000" w:themeColor="text1"/>
          <w:lang w:val="en-US"/>
        </w:rPr>
        <w:t xml:space="preserve">, sound recordings will be a priceless boon. It is </w:t>
      </w:r>
      <w:r w:rsidRPr="001F666D">
        <w:rPr>
          <w:color w:val="000000" w:themeColor="text1"/>
          <w:lang w:val="en-US"/>
        </w:rPr>
        <w:lastRenderedPageBreak/>
        <w:t>possible to carry hundreds of hours of recording</w:t>
      </w:r>
      <w:r w:rsidR="008C17EB" w:rsidRPr="001F666D">
        <w:rPr>
          <w:color w:val="000000" w:themeColor="text1"/>
          <w:lang w:val="en-US"/>
        </w:rPr>
        <w:t>s</w:t>
      </w:r>
      <w:r w:rsidRPr="001F666D">
        <w:rPr>
          <w:color w:val="000000" w:themeColor="text1"/>
          <w:lang w:val="en-US"/>
        </w:rPr>
        <w:t xml:space="preserve"> in your mp3 p</w:t>
      </w:r>
      <w:r w:rsidR="00634B6F" w:rsidRPr="001F666D">
        <w:rPr>
          <w:color w:val="000000" w:themeColor="text1"/>
          <w:lang w:val="en-US"/>
        </w:rPr>
        <w:t xml:space="preserve">layer (2012 technology) and to </w:t>
      </w:r>
      <w:r w:rsidRPr="001F666D">
        <w:rPr>
          <w:color w:val="000000" w:themeColor="text1"/>
          <w:lang w:val="en-US"/>
        </w:rPr>
        <w:t xml:space="preserve">redeem the time on buses and sleepless nights. </w:t>
      </w:r>
    </w:p>
    <w:p w14:paraId="0F4A623D" w14:textId="77777777" w:rsidR="004F62B1"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The cognitive processes described in the first paragraph of this section—</w:t>
      </w:r>
      <w:proofErr w:type="spellStart"/>
      <w:r w:rsidRPr="001F666D">
        <w:rPr>
          <w:color w:val="000000" w:themeColor="text1"/>
          <w:lang w:val="en-US"/>
        </w:rPr>
        <w:t>recognising</w:t>
      </w:r>
      <w:proofErr w:type="spellEnd"/>
      <w:r w:rsidRPr="001F666D">
        <w:rPr>
          <w:color w:val="000000" w:themeColor="text1"/>
          <w:lang w:val="en-US"/>
        </w:rPr>
        <w:t xml:space="preserve"> words, understanding them, grouping them into phrases, etc. are called "parsing</w:t>
      </w:r>
      <w:r w:rsidR="002D69BA">
        <w:rPr>
          <w:color w:val="000000" w:themeColor="text1"/>
          <w:lang w:val="en-US"/>
        </w:rPr>
        <w:t>.</w:t>
      </w:r>
      <w:r w:rsidRPr="001F666D">
        <w:rPr>
          <w:color w:val="000000" w:themeColor="text1"/>
          <w:lang w:val="en-US"/>
        </w:rPr>
        <w:t>" (</w:t>
      </w:r>
      <w:r w:rsidR="00634B6F" w:rsidRPr="001F666D">
        <w:rPr>
          <w:color w:val="000000" w:themeColor="text1"/>
          <w:lang w:val="en-US"/>
        </w:rPr>
        <w:t>S</w:t>
      </w:r>
      <w:r w:rsidRPr="001F666D">
        <w:rPr>
          <w:color w:val="000000" w:themeColor="text1"/>
          <w:lang w:val="en-US"/>
        </w:rPr>
        <w:t xml:space="preserve">trictly speaking, parsing is the grouping of words into phrases and sentences, but the word is also used more </w:t>
      </w:r>
      <w:r w:rsidR="004F62B1" w:rsidRPr="001F666D">
        <w:rPr>
          <w:color w:val="000000" w:themeColor="text1"/>
          <w:lang w:val="en-US"/>
        </w:rPr>
        <w:t>broadly</w:t>
      </w:r>
      <w:r w:rsidRPr="001F666D">
        <w:rPr>
          <w:color w:val="000000" w:themeColor="text1"/>
          <w:lang w:val="en-US"/>
        </w:rPr>
        <w:t xml:space="preserve"> for the whole process of making a stream of sounds into a stream of understood words</w:t>
      </w:r>
      <w:r w:rsidR="004F62B1" w:rsidRPr="001F666D">
        <w:rPr>
          <w:color w:val="000000" w:themeColor="text1"/>
          <w:lang w:val="en-US"/>
        </w:rPr>
        <w:t>, phrases and sentences</w:t>
      </w:r>
      <w:r w:rsidRPr="001F666D">
        <w:rPr>
          <w:color w:val="000000" w:themeColor="text1"/>
          <w:lang w:val="en-US"/>
        </w:rPr>
        <w:t xml:space="preserve">.) My brain parses Russian pretty readily. And the frequent experience of “Oh, that’s how you can say that in Russian” is cool! </w:t>
      </w:r>
    </w:p>
    <w:p w14:paraId="33A77AA1" w14:textId="4C1D7F1F" w:rsidR="004F62B1"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 xml:space="preserve">Kazakh is still a lot harder for my brain to parse. I've heard the weather forecast on TV hundreds of times, and the expression meaning "overcast" was always there. </w:t>
      </w:r>
      <w:r w:rsidR="004F62B1" w:rsidRPr="001F666D">
        <w:rPr>
          <w:color w:val="000000" w:themeColor="text1"/>
          <w:lang w:val="en-US"/>
        </w:rPr>
        <w:t>A couple of years ago</w:t>
      </w:r>
      <w:r w:rsidRPr="001F666D">
        <w:rPr>
          <w:color w:val="000000" w:themeColor="text1"/>
          <w:lang w:val="en-US"/>
        </w:rPr>
        <w:t xml:space="preserve">, </w:t>
      </w:r>
      <w:r w:rsidR="004F62B1" w:rsidRPr="001F666D">
        <w:rPr>
          <w:color w:val="000000" w:themeColor="text1"/>
          <w:lang w:val="en-US"/>
        </w:rPr>
        <w:t>the phrase</w:t>
      </w:r>
      <w:r w:rsidRPr="001F666D">
        <w:rPr>
          <w:color w:val="000000" w:themeColor="text1"/>
          <w:lang w:val="en-US"/>
        </w:rPr>
        <w:t xml:space="preserve"> </w:t>
      </w:r>
      <w:r w:rsidR="004F62B1" w:rsidRPr="001F666D">
        <w:rPr>
          <w:color w:val="000000" w:themeColor="text1"/>
          <w:lang w:val="en-US"/>
        </w:rPr>
        <w:t xml:space="preserve">suddenly </w:t>
      </w:r>
      <w:r w:rsidRPr="001F666D">
        <w:rPr>
          <w:color w:val="000000" w:themeColor="text1"/>
          <w:lang w:val="en-US"/>
        </w:rPr>
        <w:t xml:space="preserve">jumped out at me. All the words in the </w:t>
      </w:r>
      <w:r w:rsidR="004F62B1" w:rsidRPr="001F666D">
        <w:rPr>
          <w:color w:val="000000" w:themeColor="text1"/>
          <w:lang w:val="en-US"/>
        </w:rPr>
        <w:t>phrase</w:t>
      </w:r>
      <w:r w:rsidRPr="001F666D">
        <w:rPr>
          <w:color w:val="000000" w:themeColor="text1"/>
          <w:lang w:val="en-US"/>
        </w:rPr>
        <w:t xml:space="preserve">, with their suffixes and grammatical relations, </w:t>
      </w:r>
      <w:r w:rsidR="004F62B1" w:rsidRPr="001F666D">
        <w:rPr>
          <w:color w:val="000000" w:themeColor="text1"/>
          <w:lang w:val="en-US"/>
        </w:rPr>
        <w:t>were</w:t>
      </w:r>
      <w:r w:rsidRPr="001F666D">
        <w:rPr>
          <w:color w:val="000000" w:themeColor="text1"/>
          <w:lang w:val="en-US"/>
        </w:rPr>
        <w:t xml:space="preserve"> </w:t>
      </w:r>
      <w:r w:rsidR="004F62B1" w:rsidRPr="001F666D">
        <w:rPr>
          <w:color w:val="000000" w:themeColor="text1"/>
          <w:lang w:val="en-US"/>
        </w:rPr>
        <w:t>well</w:t>
      </w:r>
      <w:r w:rsidR="00893EAA">
        <w:rPr>
          <w:color w:val="000000" w:themeColor="text1"/>
          <w:lang w:val="en-US"/>
        </w:rPr>
        <w:t xml:space="preserve"> </w:t>
      </w:r>
      <w:r w:rsidR="004F62B1" w:rsidRPr="001F666D">
        <w:rPr>
          <w:color w:val="000000" w:themeColor="text1"/>
          <w:lang w:val="en-US"/>
        </w:rPr>
        <w:t>known to me</w:t>
      </w:r>
      <w:r w:rsidRPr="001F666D">
        <w:rPr>
          <w:color w:val="000000" w:themeColor="text1"/>
          <w:lang w:val="en-US"/>
        </w:rPr>
        <w:t xml:space="preserve"> for a decade</w:t>
      </w:r>
      <w:r w:rsidR="004F62B1" w:rsidRPr="001F666D">
        <w:rPr>
          <w:color w:val="000000" w:themeColor="text1"/>
          <w:lang w:val="en-US"/>
        </w:rPr>
        <w:t xml:space="preserve"> before that</w:t>
      </w:r>
      <w:r w:rsidRPr="001F666D">
        <w:rPr>
          <w:color w:val="000000" w:themeColor="text1"/>
          <w:lang w:val="en-US"/>
        </w:rPr>
        <w:t xml:space="preserve">. The fact that it jumped out meant that my brain finally parsed it. </w:t>
      </w:r>
      <w:r w:rsidR="004F62B1" w:rsidRPr="001F666D">
        <w:rPr>
          <w:color w:val="000000" w:themeColor="text1"/>
          <w:lang w:val="en-US"/>
        </w:rPr>
        <w:t xml:space="preserve">I’m sure </w:t>
      </w:r>
      <w:r w:rsidRPr="001F666D">
        <w:rPr>
          <w:color w:val="000000" w:themeColor="text1"/>
          <w:lang w:val="en-US"/>
        </w:rPr>
        <w:t xml:space="preserve">I could have had that experience ten years earlier, simply by paying much better attention! </w:t>
      </w:r>
      <w:r w:rsidR="004F62B1" w:rsidRPr="001F666D">
        <w:rPr>
          <w:color w:val="000000" w:themeColor="text1"/>
          <w:lang w:val="en-US"/>
        </w:rPr>
        <w:t xml:space="preserve">(Or I could have simply recorded and </w:t>
      </w:r>
      <w:r w:rsidR="005F2F4F">
        <w:rPr>
          <w:color w:val="000000" w:themeColor="text1"/>
          <w:lang w:val="en-US"/>
        </w:rPr>
        <w:t>clarified</w:t>
      </w:r>
      <w:r w:rsidR="004F62B1" w:rsidRPr="001F666D">
        <w:rPr>
          <w:color w:val="000000" w:themeColor="text1"/>
          <w:lang w:val="en-US"/>
        </w:rPr>
        <w:t xml:space="preserve"> a weather forecast.) </w:t>
      </w:r>
    </w:p>
    <w:p w14:paraId="3B183C5E" w14:textId="77777777" w:rsidR="00BA4415"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 xml:space="preserve">Anyway, if you are in Phase 6, your mental "parser" will always be improving as you use it. If you are in Phase un-6, it may not improve much unless you do supercharged </w:t>
      </w:r>
      <w:r w:rsidR="004F62B1" w:rsidRPr="001F666D">
        <w:rPr>
          <w:color w:val="000000" w:themeColor="text1"/>
          <w:lang w:val="en-US"/>
        </w:rPr>
        <w:t>activities</w:t>
      </w:r>
      <w:r w:rsidRPr="001F666D">
        <w:rPr>
          <w:color w:val="000000" w:themeColor="text1"/>
          <w:lang w:val="en-US"/>
        </w:rPr>
        <w:t xml:space="preserve"> to make it improve! That has certainly been my personal experience and my observation with other people.</w:t>
      </w:r>
    </w:p>
    <w:p w14:paraId="2BD0BFBC" w14:textId="77777777" w:rsidR="00BA4415"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 xml:space="preserve">However, if you don’t have the chance to speak, to interact, then </w:t>
      </w:r>
      <w:r w:rsidR="004F62B1" w:rsidRPr="001F666D">
        <w:rPr>
          <w:color w:val="000000" w:themeColor="text1"/>
          <w:lang w:val="en-US"/>
        </w:rPr>
        <w:t xml:space="preserve">however much you may understand speech, </w:t>
      </w:r>
      <w:r w:rsidRPr="001F666D">
        <w:rPr>
          <w:color w:val="000000" w:themeColor="text1"/>
          <w:lang w:val="en-US"/>
        </w:rPr>
        <w:t xml:space="preserve">the impact on your speaking ability will be much less than it needs to be. Psycholinguists know a great amount now about the process involved in both listening and speaking (and reading and writing) and they are distinct processes, highly dependent on experience </w:t>
      </w:r>
      <w:r w:rsidR="004F62B1" w:rsidRPr="001F666D">
        <w:rPr>
          <w:color w:val="000000" w:themeColor="text1"/>
          <w:lang w:val="en-US"/>
        </w:rPr>
        <w:t xml:space="preserve">for their development </w:t>
      </w:r>
      <w:r w:rsidRPr="001F666D">
        <w:rPr>
          <w:color w:val="000000" w:themeColor="text1"/>
          <w:lang w:val="en-US"/>
        </w:rPr>
        <w:t xml:space="preserve">(experience listening with understanding, experience speaking, </w:t>
      </w:r>
      <w:r w:rsidR="00F50D59" w:rsidRPr="001F666D">
        <w:rPr>
          <w:color w:val="000000" w:themeColor="text1"/>
          <w:lang w:val="en-US"/>
        </w:rPr>
        <w:t xml:space="preserve">experience conversing, </w:t>
      </w:r>
      <w:r w:rsidRPr="001F666D">
        <w:rPr>
          <w:color w:val="000000" w:themeColor="text1"/>
          <w:lang w:val="en-US"/>
        </w:rPr>
        <w:t xml:space="preserve">experience reading, experience writing). You can make some progress in speaking </w:t>
      </w:r>
      <w:r w:rsidR="00F50D59" w:rsidRPr="001F666D">
        <w:rPr>
          <w:color w:val="000000" w:themeColor="text1"/>
          <w:lang w:val="en-US"/>
        </w:rPr>
        <w:t xml:space="preserve">ability </w:t>
      </w:r>
      <w:r w:rsidRPr="001F666D">
        <w:rPr>
          <w:color w:val="000000" w:themeColor="text1"/>
          <w:lang w:val="en-US"/>
        </w:rPr>
        <w:t xml:space="preserve">through a large amount of listening, but nothing comparable to the progress you will make if you also do a lot of speaking and interacting as well. In </w:t>
      </w:r>
      <w:proofErr w:type="gramStart"/>
      <w:r w:rsidRPr="001F666D">
        <w:rPr>
          <w:color w:val="000000" w:themeColor="text1"/>
          <w:lang w:val="en-US"/>
        </w:rPr>
        <w:t>fact</w:t>
      </w:r>
      <w:proofErr w:type="gramEnd"/>
      <w:r w:rsidRPr="001F666D">
        <w:rPr>
          <w:color w:val="000000" w:themeColor="text1"/>
          <w:lang w:val="en-US"/>
        </w:rPr>
        <w:t xml:space="preserve"> a lot of recent research has shown that even in our native language, the way our conversation partner says things will influence the way </w:t>
      </w:r>
      <w:r w:rsidR="00634B6F" w:rsidRPr="001F666D">
        <w:rPr>
          <w:color w:val="000000" w:themeColor="text1"/>
          <w:lang w:val="en-US"/>
        </w:rPr>
        <w:t>we</w:t>
      </w:r>
      <w:r w:rsidRPr="001F666D">
        <w:rPr>
          <w:color w:val="000000" w:themeColor="text1"/>
          <w:lang w:val="en-US"/>
        </w:rPr>
        <w:t xml:space="preserve"> say things. Interacting conversationally changes people! </w:t>
      </w:r>
    </w:p>
    <w:p w14:paraId="0258641F" w14:textId="3FD49A94" w:rsidR="00BA4415"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Be especially on the lookout for broadcasts at your optimal level of difficulty</w:t>
      </w:r>
      <w:r w:rsidR="00634B6F" w:rsidRPr="001F666D">
        <w:rPr>
          <w:color w:val="000000" w:themeColor="text1"/>
          <w:lang w:val="en-US"/>
        </w:rPr>
        <w:t>. In Phase 6</w:t>
      </w:r>
      <w:r w:rsidR="00E21745">
        <w:rPr>
          <w:color w:val="000000" w:themeColor="text1"/>
          <w:lang w:val="en-US"/>
        </w:rPr>
        <w:t>, you understand</w:t>
      </w:r>
      <w:r w:rsidR="00634B6F" w:rsidRPr="001F666D">
        <w:rPr>
          <w:color w:val="000000" w:themeColor="text1"/>
          <w:lang w:val="en-US"/>
        </w:rPr>
        <w:t xml:space="preserve"> most of what you h</w:t>
      </w:r>
      <w:r w:rsidR="00115FFB" w:rsidRPr="001F666D">
        <w:rPr>
          <w:color w:val="000000" w:themeColor="text1"/>
          <w:lang w:val="en-US"/>
        </w:rPr>
        <w:t xml:space="preserve">ear in everyday interaction, so you should really jump at anything you hear on T.V. or elsewhere that is challenging for you and try to record such material. </w:t>
      </w:r>
      <w:r w:rsidR="00F50D59" w:rsidRPr="001F666D">
        <w:rPr>
          <w:color w:val="000000" w:themeColor="text1"/>
          <w:lang w:val="en-US"/>
        </w:rPr>
        <w:t xml:space="preserve">My Russian videos included many made from television. I noted a sitcom that I could follow well from relatively early on (and which was rich in revelations of Russian life). I noted another talk show </w:t>
      </w:r>
      <w:r w:rsidR="00115FFB" w:rsidRPr="001F666D">
        <w:rPr>
          <w:color w:val="000000" w:themeColor="text1"/>
          <w:lang w:val="en-US"/>
        </w:rPr>
        <w:t>that</w:t>
      </w:r>
      <w:r w:rsidR="00F50D59" w:rsidRPr="001F666D">
        <w:rPr>
          <w:color w:val="000000" w:themeColor="text1"/>
          <w:lang w:val="en-US"/>
        </w:rPr>
        <w:t xml:space="preserve"> was especially challenging (also rich in revelations of Russian life),</w:t>
      </w:r>
      <w:r w:rsidR="00115FFB" w:rsidRPr="001F666D">
        <w:rPr>
          <w:color w:val="000000" w:themeColor="text1"/>
          <w:lang w:val="en-US"/>
        </w:rPr>
        <w:t xml:space="preserve"> even in Phase 6. In </w:t>
      </w:r>
      <w:proofErr w:type="spellStart"/>
      <w:r w:rsidR="00115FFB" w:rsidRPr="001F666D">
        <w:rPr>
          <w:color w:val="000000" w:themeColor="text1"/>
          <w:lang w:val="en-US"/>
        </w:rPr>
        <w:t>it</w:t>
      </w:r>
      <w:proofErr w:type="spellEnd"/>
      <w:r w:rsidR="00115FFB" w:rsidRPr="001F666D">
        <w:rPr>
          <w:color w:val="000000" w:themeColor="text1"/>
          <w:lang w:val="en-US"/>
        </w:rPr>
        <w:t xml:space="preserve"> people carried on colloquial, spontaneous, high-energy multi-person conversations</w:t>
      </w:r>
      <w:r w:rsidR="00F50D59" w:rsidRPr="001F666D">
        <w:rPr>
          <w:color w:val="000000" w:themeColor="text1"/>
          <w:lang w:val="en-US"/>
        </w:rPr>
        <w:t xml:space="preserve"> about life problems they were embroiled in. I made many recordings of both</w:t>
      </w:r>
      <w:r w:rsidR="00115FFB" w:rsidRPr="001F666D">
        <w:rPr>
          <w:color w:val="000000" w:themeColor="text1"/>
          <w:lang w:val="en-US"/>
        </w:rPr>
        <w:t xml:space="preserve"> the sitcom and the talk show</w:t>
      </w:r>
      <w:r w:rsidR="00F50D59" w:rsidRPr="001F666D">
        <w:rPr>
          <w:color w:val="000000" w:themeColor="text1"/>
          <w:lang w:val="en-US"/>
        </w:rPr>
        <w:t xml:space="preserve">. The former I could simply watch with great benefit. The latter I needed to </w:t>
      </w:r>
      <w:r w:rsidR="005F2F4F">
        <w:rPr>
          <w:color w:val="000000" w:themeColor="text1"/>
          <w:lang w:val="en-US"/>
        </w:rPr>
        <w:t>clarify</w:t>
      </w:r>
      <w:r w:rsidR="00F50D59" w:rsidRPr="001F666D">
        <w:rPr>
          <w:color w:val="000000" w:themeColor="text1"/>
          <w:lang w:val="en-US"/>
        </w:rPr>
        <w:t xml:space="preserve"> a bit.</w:t>
      </w:r>
      <w:r w:rsidR="00115FFB" w:rsidRPr="001F666D">
        <w:rPr>
          <w:color w:val="000000" w:themeColor="text1"/>
          <w:lang w:val="en-US"/>
        </w:rPr>
        <w:t xml:space="preserve"> The latter was especially valuable in Phase 6, as it was still challenging.</w:t>
      </w:r>
    </w:p>
    <w:p w14:paraId="14059E0E" w14:textId="77777777" w:rsidR="00BA4415"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We discuss</w:t>
      </w:r>
      <w:r w:rsidR="00F50D59" w:rsidRPr="001F666D">
        <w:rPr>
          <w:color w:val="000000" w:themeColor="text1"/>
          <w:lang w:val="en-US"/>
        </w:rPr>
        <w:t>ed</w:t>
      </w:r>
      <w:r w:rsidRPr="001F666D">
        <w:rPr>
          <w:color w:val="000000" w:themeColor="text1"/>
          <w:lang w:val="en-US"/>
        </w:rPr>
        <w:t xml:space="preserve"> news broadcasts </w:t>
      </w:r>
      <w:r w:rsidR="00F50D59" w:rsidRPr="001F666D">
        <w:rPr>
          <w:color w:val="000000" w:themeColor="text1"/>
          <w:lang w:val="en-US"/>
        </w:rPr>
        <w:t xml:space="preserve">in the Phase 3 guide </w:t>
      </w:r>
      <w:r w:rsidRPr="001F666D">
        <w:rPr>
          <w:color w:val="000000" w:themeColor="text1"/>
          <w:lang w:val="en-US"/>
        </w:rPr>
        <w:t xml:space="preserve">in connection with late Phase 3 (the Shared Stories Phase), because, at least in the case of world news, you have a lot of background related to the stories you are hearing. Documentaries are also quite </w:t>
      </w:r>
      <w:proofErr w:type="gramStart"/>
      <w:r w:rsidRPr="001F666D">
        <w:rPr>
          <w:color w:val="000000" w:themeColor="text1"/>
          <w:lang w:val="en-US"/>
        </w:rPr>
        <w:t>useful, and</w:t>
      </w:r>
      <w:proofErr w:type="gramEnd"/>
      <w:r w:rsidRPr="001F666D">
        <w:rPr>
          <w:color w:val="000000" w:themeColor="text1"/>
          <w:lang w:val="en-US"/>
        </w:rPr>
        <w:t xml:space="preserve"> may be in areas in which you have a lot of background</w:t>
      </w:r>
      <w:r w:rsidR="00F50D59" w:rsidRPr="001F666D">
        <w:rPr>
          <w:color w:val="000000" w:themeColor="text1"/>
          <w:lang w:val="en-US"/>
        </w:rPr>
        <w:t xml:space="preserve"> (also relevant to late Phase 3)</w:t>
      </w:r>
      <w:r w:rsidRPr="001F666D">
        <w:rPr>
          <w:color w:val="000000" w:themeColor="text1"/>
          <w:lang w:val="en-US"/>
        </w:rPr>
        <w:t>.</w:t>
      </w:r>
    </w:p>
    <w:p w14:paraId="368D39AF" w14:textId="77777777" w:rsidR="00BA4415" w:rsidRPr="001F666D" w:rsidRDefault="00115FFB" w:rsidP="001F666D">
      <w:pPr>
        <w:pStyle w:val="Heading2"/>
        <w:rPr>
          <w:color w:val="000000" w:themeColor="text1"/>
        </w:rPr>
      </w:pPr>
      <w:bookmarkStart w:id="27" w:name="_Toc517083900"/>
      <w:r w:rsidRPr="001F666D">
        <w:rPr>
          <w:color w:val="000000" w:themeColor="text1"/>
        </w:rPr>
        <w:t>The great value of r</w:t>
      </w:r>
      <w:r w:rsidR="00BA4415" w:rsidRPr="001F666D">
        <w:rPr>
          <w:color w:val="000000" w:themeColor="text1"/>
        </w:rPr>
        <w:t xml:space="preserve">eading in Phase 6 </w:t>
      </w:r>
      <w:r w:rsidRPr="001F666D">
        <w:rPr>
          <w:color w:val="000000" w:themeColor="text1"/>
        </w:rPr>
        <w:t xml:space="preserve">(in </w:t>
      </w:r>
      <w:proofErr w:type="spellStart"/>
      <w:r w:rsidRPr="001F666D">
        <w:rPr>
          <w:color w:val="000000" w:themeColor="text1"/>
        </w:rPr>
        <w:t>languacultures</w:t>
      </w:r>
      <w:proofErr w:type="spellEnd"/>
      <w:r w:rsidRPr="001F666D">
        <w:rPr>
          <w:color w:val="000000" w:themeColor="text1"/>
        </w:rPr>
        <w:t xml:space="preserve"> where relevant)</w:t>
      </w:r>
      <w:bookmarkEnd w:id="27"/>
    </w:p>
    <w:p w14:paraId="62EABAB3" w14:textId="77777777" w:rsidR="008E4652"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 xml:space="preserve">An important way you can accelerate your growth in many </w:t>
      </w:r>
      <w:proofErr w:type="spellStart"/>
      <w:r w:rsidRPr="001F666D">
        <w:rPr>
          <w:color w:val="000000" w:themeColor="text1"/>
          <w:lang w:val="en-US"/>
        </w:rPr>
        <w:t>languacultures</w:t>
      </w:r>
      <w:proofErr w:type="spellEnd"/>
      <w:r w:rsidRPr="001F666D">
        <w:rPr>
          <w:color w:val="000000" w:themeColor="text1"/>
          <w:lang w:val="en-US"/>
        </w:rPr>
        <w:t xml:space="preserve"> is by reading. Leaver (2003a) found that most people who reached Level 4 on the U.S. government scale read </w:t>
      </w:r>
      <w:r w:rsidRPr="001F666D">
        <w:rPr>
          <w:color w:val="000000" w:themeColor="text1"/>
          <w:lang w:val="en-US"/>
        </w:rPr>
        <w:lastRenderedPageBreak/>
        <w:t xml:space="preserve">extensively in the host language (in the words of one, they read “promiscuously”). You mainly read on your own, not with a nurturer. Reading aloud to a paid nurturer is a pretty clear waste of money! Read on your own, and let the nurturer read </w:t>
      </w:r>
      <w:r w:rsidR="00F50D59" w:rsidRPr="001F666D">
        <w:rPr>
          <w:color w:val="000000" w:themeColor="text1"/>
          <w:lang w:val="en-US"/>
        </w:rPr>
        <w:t>the same materials on her own</w:t>
      </w:r>
      <w:r w:rsidRPr="001F666D">
        <w:rPr>
          <w:color w:val="000000" w:themeColor="text1"/>
          <w:lang w:val="en-US"/>
        </w:rPr>
        <w:t xml:space="preserve">, and then discuss them together. You can discuss </w:t>
      </w:r>
      <w:r w:rsidR="00F50D59" w:rsidRPr="001F666D">
        <w:rPr>
          <w:color w:val="000000" w:themeColor="text1"/>
          <w:lang w:val="en-US"/>
        </w:rPr>
        <w:t xml:space="preserve">the </w:t>
      </w:r>
      <w:r w:rsidRPr="001F666D">
        <w:rPr>
          <w:color w:val="000000" w:themeColor="text1"/>
          <w:lang w:val="en-US"/>
        </w:rPr>
        <w:t xml:space="preserve">new words that you encountered (and make a recording of such discussions in order to further refresh and strengthen those words in your </w:t>
      </w:r>
      <w:r w:rsidR="00F50D59" w:rsidRPr="001F666D">
        <w:rPr>
          <w:color w:val="000000" w:themeColor="text1"/>
          <w:lang w:val="en-US"/>
        </w:rPr>
        <w:t xml:space="preserve">mental </w:t>
      </w:r>
      <w:r w:rsidRPr="001F666D">
        <w:rPr>
          <w:color w:val="000000" w:themeColor="text1"/>
          <w:lang w:val="en-US"/>
        </w:rPr>
        <w:t>listening vocabulary</w:t>
      </w:r>
      <w:r w:rsidR="00F50D59" w:rsidRPr="001F666D">
        <w:rPr>
          <w:color w:val="000000" w:themeColor="text1"/>
          <w:lang w:val="en-US"/>
        </w:rPr>
        <w:t xml:space="preserve"> store</w:t>
      </w:r>
      <w:r w:rsidRPr="001F666D">
        <w:rPr>
          <w:color w:val="000000" w:themeColor="text1"/>
          <w:lang w:val="en-US"/>
        </w:rPr>
        <w:t xml:space="preserve">). Reading also takes you from the area of everyday language to more academic language. This is why we urge </w:t>
      </w:r>
      <w:r w:rsidR="008E4652" w:rsidRPr="001F666D">
        <w:rPr>
          <w:color w:val="000000" w:themeColor="text1"/>
          <w:lang w:val="en-US"/>
        </w:rPr>
        <w:t>growing participators to get going on reading</w:t>
      </w:r>
      <w:r w:rsidRPr="001F666D">
        <w:rPr>
          <w:color w:val="000000" w:themeColor="text1"/>
          <w:lang w:val="en-US"/>
        </w:rPr>
        <w:t xml:space="preserve"> </w:t>
      </w:r>
      <w:r w:rsidR="008E4652" w:rsidRPr="001F666D">
        <w:rPr>
          <w:color w:val="000000" w:themeColor="text1"/>
          <w:lang w:val="en-US"/>
        </w:rPr>
        <w:t xml:space="preserve">as soon as their ability reaches a level at which there exist written materials that they could understand if they were to read them. (Struggling with materials way over our heads is not a good use of time.) This assumes that reading </w:t>
      </w:r>
      <w:r w:rsidRPr="001F666D">
        <w:rPr>
          <w:color w:val="000000" w:themeColor="text1"/>
          <w:lang w:val="en-US"/>
        </w:rPr>
        <w:t xml:space="preserve">is a </w:t>
      </w:r>
      <w:r w:rsidR="008E4652" w:rsidRPr="001F666D">
        <w:rPr>
          <w:color w:val="000000" w:themeColor="text1"/>
          <w:lang w:val="en-US"/>
        </w:rPr>
        <w:t>significant</w:t>
      </w:r>
      <w:r w:rsidRPr="001F666D">
        <w:rPr>
          <w:color w:val="000000" w:themeColor="text1"/>
          <w:lang w:val="en-US"/>
        </w:rPr>
        <w:t xml:space="preserve"> </w:t>
      </w:r>
      <w:r w:rsidR="008E4652" w:rsidRPr="001F666D">
        <w:rPr>
          <w:color w:val="000000" w:themeColor="text1"/>
          <w:lang w:val="en-US"/>
        </w:rPr>
        <w:t xml:space="preserve">host </w:t>
      </w:r>
      <w:r w:rsidRPr="001F666D">
        <w:rPr>
          <w:color w:val="000000" w:themeColor="text1"/>
          <w:lang w:val="en-US"/>
        </w:rPr>
        <w:t xml:space="preserve">practice </w:t>
      </w:r>
      <w:r w:rsidR="008E4652" w:rsidRPr="001F666D">
        <w:rPr>
          <w:color w:val="000000" w:themeColor="text1"/>
          <w:lang w:val="en-US"/>
        </w:rPr>
        <w:t xml:space="preserve">(at least </w:t>
      </w:r>
      <w:r w:rsidRPr="001F666D">
        <w:rPr>
          <w:color w:val="000000" w:themeColor="text1"/>
          <w:lang w:val="en-US"/>
        </w:rPr>
        <w:t>for an educated segment of the host people</w:t>
      </w:r>
      <w:r w:rsidR="008E4652" w:rsidRPr="001F666D">
        <w:rPr>
          <w:color w:val="000000" w:themeColor="text1"/>
          <w:lang w:val="en-US"/>
        </w:rPr>
        <w:t>)</w:t>
      </w:r>
      <w:r w:rsidRPr="001F666D">
        <w:rPr>
          <w:color w:val="000000" w:themeColor="text1"/>
          <w:lang w:val="en-US"/>
        </w:rPr>
        <w:t xml:space="preserve">. </w:t>
      </w:r>
    </w:p>
    <w:p w14:paraId="620953D8" w14:textId="77777777" w:rsidR="008B1CEF" w:rsidRPr="001F666D" w:rsidRDefault="008B1CEF" w:rsidP="001F666D">
      <w:pPr>
        <w:widowControl w:val="0"/>
        <w:autoSpaceDE w:val="0"/>
        <w:autoSpaceDN w:val="0"/>
        <w:adjustRightInd w:val="0"/>
        <w:rPr>
          <w:color w:val="000000" w:themeColor="text1"/>
          <w:lang w:val="en-US"/>
        </w:rPr>
      </w:pPr>
      <w:r w:rsidRPr="001F666D">
        <w:rPr>
          <w:color w:val="000000" w:themeColor="text1"/>
          <w:lang w:val="en-US"/>
        </w:rPr>
        <w:t xml:space="preserve">Reading is a struggle at </w:t>
      </w:r>
      <w:proofErr w:type="gramStart"/>
      <w:r w:rsidRPr="001F666D">
        <w:rPr>
          <w:color w:val="000000" w:themeColor="text1"/>
          <w:lang w:val="en-US"/>
        </w:rPr>
        <w:t>first, and</w:t>
      </w:r>
      <w:proofErr w:type="gramEnd"/>
      <w:r w:rsidRPr="001F666D">
        <w:rPr>
          <w:color w:val="000000" w:themeColor="text1"/>
          <w:lang w:val="en-US"/>
        </w:rPr>
        <w:t xml:space="preserve"> becomes smoother with experience and with overall languacultural growth. I know one person who did little of a creative nature in his growing participation—certainly not the activities of the Six-Phase </w:t>
      </w:r>
      <w:proofErr w:type="spellStart"/>
      <w:r w:rsidRPr="001F666D">
        <w:rPr>
          <w:color w:val="000000" w:themeColor="text1"/>
          <w:lang w:val="en-US"/>
        </w:rPr>
        <w:t>Programme</w:t>
      </w:r>
      <w:proofErr w:type="spellEnd"/>
      <w:r w:rsidRPr="001F666D">
        <w:rPr>
          <w:color w:val="000000" w:themeColor="text1"/>
          <w:lang w:val="en-US"/>
        </w:rPr>
        <w:t xml:space="preserve">. But he did two things: he spent a lot of time in villages in face-to-face interaction, and he spent a lot of time reading on his own. When he encountered unknown </w:t>
      </w:r>
      <w:proofErr w:type="gramStart"/>
      <w:r w:rsidRPr="001F666D">
        <w:rPr>
          <w:color w:val="000000" w:themeColor="text1"/>
          <w:lang w:val="en-US"/>
        </w:rPr>
        <w:t>words</w:t>
      </w:r>
      <w:proofErr w:type="gramEnd"/>
      <w:r w:rsidRPr="001F666D">
        <w:rPr>
          <w:color w:val="000000" w:themeColor="text1"/>
          <w:lang w:val="en-US"/>
        </w:rPr>
        <w:t xml:space="preserve"> he looked them up in a dictionary, not a bilingual dictionary, but in a standard host dictionary written entirely in the host language. By pressing on with lots of face-to-face interaction, reading, and vocabulary learning, he grew far, though I cannot say if he ended up in Phase 6 or Phase un-6. He was satisfied with his ability level in connection with his work and social life.</w:t>
      </w:r>
      <w:r w:rsidR="005A10A1" w:rsidRPr="001F666D">
        <w:rPr>
          <w:color w:val="000000" w:themeColor="text1"/>
          <w:lang w:val="en-US"/>
        </w:rPr>
        <w:t xml:space="preserve"> So was I.</w:t>
      </w:r>
    </w:p>
    <w:p w14:paraId="1AE2781D" w14:textId="464FDCA7" w:rsidR="008E4652"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In some cases, such as in Arab countries, the written language is so different from the spoken language that learning it will require a large amount of discussion with your nurturer</w:t>
      </w:r>
      <w:r w:rsidR="008E4652" w:rsidRPr="001F666D">
        <w:rPr>
          <w:color w:val="000000" w:themeColor="text1"/>
          <w:lang w:val="en-US"/>
        </w:rPr>
        <w:t>, but that discussion will be in spoken Arabic, not written Arabic!</w:t>
      </w:r>
      <w:r w:rsidRPr="001F666D">
        <w:rPr>
          <w:color w:val="000000" w:themeColor="text1"/>
          <w:lang w:val="en-US"/>
        </w:rPr>
        <w:t xml:space="preserve"> In essence</w:t>
      </w:r>
      <w:r w:rsidR="007D5B69" w:rsidRPr="001F666D">
        <w:rPr>
          <w:color w:val="000000" w:themeColor="text1"/>
          <w:lang w:val="en-US"/>
        </w:rPr>
        <w:t>,</w:t>
      </w:r>
      <w:r w:rsidRPr="001F666D">
        <w:rPr>
          <w:color w:val="000000" w:themeColor="text1"/>
          <w:lang w:val="en-US"/>
        </w:rPr>
        <w:t xml:space="preserve"> it is as if she is helping you to read Latin or Greek. </w:t>
      </w:r>
      <w:r w:rsidR="008E4652" w:rsidRPr="001F666D">
        <w:rPr>
          <w:color w:val="000000" w:themeColor="text1"/>
          <w:lang w:val="en-US"/>
        </w:rPr>
        <w:t>When students are learning Latin or Greek, there is a lot of communication between the students and teacher</w:t>
      </w:r>
      <w:r w:rsidRPr="001F666D">
        <w:rPr>
          <w:color w:val="000000" w:themeColor="text1"/>
          <w:lang w:val="en-US"/>
        </w:rPr>
        <w:t xml:space="preserve"> regarding what </w:t>
      </w:r>
      <w:r w:rsidR="008E4652" w:rsidRPr="001F666D">
        <w:rPr>
          <w:color w:val="000000" w:themeColor="text1"/>
          <w:lang w:val="en-US"/>
        </w:rPr>
        <w:t>they</w:t>
      </w:r>
      <w:r w:rsidRPr="001F666D">
        <w:rPr>
          <w:color w:val="000000" w:themeColor="text1"/>
          <w:lang w:val="en-US"/>
        </w:rPr>
        <w:t xml:space="preserve"> are reading, but </w:t>
      </w:r>
      <w:r w:rsidR="008E4652" w:rsidRPr="001F666D">
        <w:rPr>
          <w:color w:val="000000" w:themeColor="text1"/>
          <w:lang w:val="en-US"/>
        </w:rPr>
        <w:t>they</w:t>
      </w:r>
      <w:r w:rsidRPr="001F666D">
        <w:rPr>
          <w:color w:val="000000" w:themeColor="text1"/>
          <w:lang w:val="en-US"/>
        </w:rPr>
        <w:t xml:space="preserve"> don’t communicate </w:t>
      </w:r>
      <w:r w:rsidRPr="001F666D">
        <w:rPr>
          <w:i/>
          <w:iCs/>
          <w:color w:val="000000" w:themeColor="text1"/>
          <w:lang w:val="en-US"/>
        </w:rPr>
        <w:t>in</w:t>
      </w:r>
      <w:r w:rsidRPr="001F666D">
        <w:rPr>
          <w:color w:val="000000" w:themeColor="text1"/>
          <w:lang w:val="en-US"/>
        </w:rPr>
        <w:t xml:space="preserve"> Latin or Greek to talk about what </w:t>
      </w:r>
      <w:r w:rsidR="008E4652" w:rsidRPr="001F666D">
        <w:rPr>
          <w:color w:val="000000" w:themeColor="text1"/>
          <w:lang w:val="en-US"/>
        </w:rPr>
        <w:t>they</w:t>
      </w:r>
      <w:r w:rsidRPr="001F666D">
        <w:rPr>
          <w:color w:val="000000" w:themeColor="text1"/>
          <w:lang w:val="en-US"/>
        </w:rPr>
        <w:t xml:space="preserve"> are reading. </w:t>
      </w:r>
      <w:r w:rsidR="008E4652" w:rsidRPr="001F666D">
        <w:rPr>
          <w:color w:val="000000" w:themeColor="text1"/>
          <w:lang w:val="en-US"/>
        </w:rPr>
        <w:t xml:space="preserve">They talk about it in a spoken language that they all know. </w:t>
      </w:r>
      <w:r w:rsidRPr="001F666D">
        <w:rPr>
          <w:color w:val="000000" w:themeColor="text1"/>
          <w:lang w:val="en-US"/>
        </w:rPr>
        <w:t>Reading written Arabic and discussing</w:t>
      </w:r>
      <w:r w:rsidR="008B1CEF" w:rsidRPr="001F666D">
        <w:rPr>
          <w:color w:val="000000" w:themeColor="text1"/>
          <w:lang w:val="en-US"/>
        </w:rPr>
        <w:t xml:space="preserve"> it (</w:t>
      </w:r>
      <w:r w:rsidR="005F2F4F">
        <w:rPr>
          <w:color w:val="000000" w:themeColor="text1"/>
          <w:lang w:val="en-US"/>
        </w:rPr>
        <w:t>clarifying</w:t>
      </w:r>
      <w:r w:rsidR="008B1CEF" w:rsidRPr="001F666D">
        <w:rPr>
          <w:color w:val="000000" w:themeColor="text1"/>
          <w:lang w:val="en-US"/>
        </w:rPr>
        <w:t xml:space="preserve"> it)</w:t>
      </w:r>
      <w:r w:rsidR="00157DB6">
        <w:rPr>
          <w:color w:val="000000" w:themeColor="text1"/>
          <w:lang w:val="en-US"/>
        </w:rPr>
        <w:t xml:space="preserve"> in spoken Arabic</w:t>
      </w:r>
      <w:r w:rsidR="008B1CEF" w:rsidRPr="001F666D">
        <w:rPr>
          <w:color w:val="000000" w:themeColor="text1"/>
          <w:lang w:val="en-US"/>
        </w:rPr>
        <w:t xml:space="preserve"> with a nurturer</w:t>
      </w:r>
      <w:r w:rsidRPr="001F666D">
        <w:rPr>
          <w:color w:val="000000" w:themeColor="text1"/>
          <w:lang w:val="en-US"/>
        </w:rPr>
        <w:t xml:space="preserve"> will definitely increase your ability to deal with academic language and other formal language such as the language of news and public addresses. </w:t>
      </w:r>
    </w:p>
    <w:p w14:paraId="7D26A090" w14:textId="77777777" w:rsidR="00BA4415" w:rsidRPr="001F666D" w:rsidRDefault="008D4192" w:rsidP="001F666D">
      <w:pPr>
        <w:pStyle w:val="Heading1"/>
        <w:rPr>
          <w:color w:val="000000" w:themeColor="text1"/>
        </w:rPr>
      </w:pPr>
      <w:bookmarkStart w:id="28" w:name="_Toc517083901"/>
      <w:r w:rsidRPr="001F666D">
        <w:rPr>
          <w:color w:val="000000" w:themeColor="text1"/>
        </w:rPr>
        <w:t>Getting p</w:t>
      </w:r>
      <w:r w:rsidR="00A85F67" w:rsidRPr="001F666D">
        <w:rPr>
          <w:color w:val="000000" w:themeColor="text1"/>
        </w:rPr>
        <w:t xml:space="preserve">ractical (at last): </w:t>
      </w:r>
      <w:r w:rsidR="00BA4415" w:rsidRPr="001F666D">
        <w:rPr>
          <w:color w:val="000000" w:themeColor="text1"/>
        </w:rPr>
        <w:t>It’</w:t>
      </w:r>
      <w:r w:rsidRPr="001F666D">
        <w:rPr>
          <w:color w:val="000000" w:themeColor="text1"/>
        </w:rPr>
        <w:t>s not a language to be learned but a life to be l</w:t>
      </w:r>
      <w:r w:rsidR="00BA4415" w:rsidRPr="001F666D">
        <w:rPr>
          <w:color w:val="000000" w:themeColor="text1"/>
        </w:rPr>
        <w:t>ived</w:t>
      </w:r>
      <w:bookmarkEnd w:id="28"/>
    </w:p>
    <w:p w14:paraId="4DEA9EB6" w14:textId="77777777" w:rsidR="00BA4415" w:rsidRPr="001F666D" w:rsidRDefault="00BA4415" w:rsidP="001F666D">
      <w:pPr>
        <w:widowControl w:val="0"/>
        <w:autoSpaceDE w:val="0"/>
        <w:autoSpaceDN w:val="0"/>
        <w:adjustRightInd w:val="0"/>
        <w:rPr>
          <w:color w:val="000000" w:themeColor="text1"/>
          <w:lang w:val="en-US"/>
        </w:rPr>
      </w:pPr>
      <w:r w:rsidRPr="001F666D">
        <w:rPr>
          <w:color w:val="000000" w:themeColor="text1"/>
          <w:lang w:val="en-US"/>
        </w:rPr>
        <w:t>We’ve talked in the guides to Phases 2, 3, 4, and 5 about a variety of aspects of</w:t>
      </w:r>
      <w:r w:rsidR="00CD2A10" w:rsidRPr="001F666D">
        <w:rPr>
          <w:color w:val="000000" w:themeColor="text1"/>
          <w:lang w:val="en-US"/>
        </w:rPr>
        <w:t xml:space="preserve"> host</w:t>
      </w:r>
      <w:r w:rsidRPr="001F666D">
        <w:rPr>
          <w:color w:val="000000" w:themeColor="text1"/>
          <w:lang w:val="en-US"/>
        </w:rPr>
        <w:t xml:space="preserve"> life that growing participators participate in, and ways to combine them with supercharged activities. We’ve always said that in Phase 6 you can continue having supercharged participation sessions as desired, but even if you don’t, </w:t>
      </w:r>
      <w:r w:rsidR="00D2463A" w:rsidRPr="001F666D">
        <w:rPr>
          <w:color w:val="000000" w:themeColor="text1"/>
          <w:lang w:val="en-US"/>
        </w:rPr>
        <w:t xml:space="preserve">since you understand most of what is said and done around you, </w:t>
      </w:r>
      <w:r w:rsidRPr="001F666D">
        <w:rPr>
          <w:color w:val="000000" w:themeColor="text1"/>
          <w:lang w:val="en-US"/>
        </w:rPr>
        <w:t>you’ll not stop growing, as long as you don’t stop participating (</w:t>
      </w:r>
      <w:r w:rsidR="007D5B69" w:rsidRPr="001F666D">
        <w:rPr>
          <w:color w:val="000000" w:themeColor="text1"/>
          <w:lang w:val="en-US"/>
        </w:rPr>
        <w:t>including</w:t>
      </w:r>
      <w:r w:rsidRPr="001F666D">
        <w:rPr>
          <w:color w:val="000000" w:themeColor="text1"/>
          <w:lang w:val="en-US"/>
        </w:rPr>
        <w:t xml:space="preserve"> participating in areas of life that are still new to you)</w:t>
      </w:r>
      <w:r w:rsidR="00D2463A" w:rsidRPr="001F666D">
        <w:rPr>
          <w:color w:val="000000" w:themeColor="text1"/>
          <w:lang w:val="en-US"/>
        </w:rPr>
        <w:t>.</w:t>
      </w:r>
      <w:r w:rsidRPr="001F666D">
        <w:rPr>
          <w:color w:val="000000" w:themeColor="text1"/>
          <w:lang w:val="en-US"/>
        </w:rPr>
        <w:t xml:space="preserve"> </w:t>
      </w:r>
      <w:r w:rsidR="00D07B6B" w:rsidRPr="001F666D">
        <w:rPr>
          <w:color w:val="000000" w:themeColor="text1"/>
          <w:lang w:val="en-US"/>
        </w:rPr>
        <w:t xml:space="preserve">However, </w:t>
      </w:r>
      <w:r w:rsidR="00CD2A10" w:rsidRPr="001F666D">
        <w:rPr>
          <w:color w:val="000000" w:themeColor="text1"/>
          <w:lang w:val="en-US"/>
        </w:rPr>
        <w:t xml:space="preserve">you </w:t>
      </w:r>
      <w:r w:rsidRPr="001F666D">
        <w:rPr>
          <w:color w:val="000000" w:themeColor="text1"/>
          <w:lang w:val="en-US"/>
        </w:rPr>
        <w:t xml:space="preserve">get </w:t>
      </w:r>
      <w:r w:rsidR="007D5B69" w:rsidRPr="001F666D">
        <w:rPr>
          <w:color w:val="000000" w:themeColor="text1"/>
          <w:lang w:val="en-US"/>
        </w:rPr>
        <w:t xml:space="preserve">off of that road, and onto the Phase un-6 road, </w:t>
      </w:r>
      <w:r w:rsidR="00D07B6B" w:rsidRPr="001F666D">
        <w:rPr>
          <w:color w:val="000000" w:themeColor="text1"/>
          <w:lang w:val="en-US"/>
        </w:rPr>
        <w:t>whenever you quit</w:t>
      </w:r>
      <w:r w:rsidRPr="001F666D">
        <w:rPr>
          <w:color w:val="000000" w:themeColor="text1"/>
          <w:lang w:val="en-US"/>
        </w:rPr>
        <w:t xml:space="preserve"> participating in </w:t>
      </w:r>
      <w:r w:rsidR="005A10A1" w:rsidRPr="001F666D">
        <w:rPr>
          <w:color w:val="000000" w:themeColor="text1"/>
          <w:lang w:val="en-US"/>
        </w:rPr>
        <w:t>the</w:t>
      </w:r>
      <w:r w:rsidRPr="001F666D">
        <w:rPr>
          <w:color w:val="000000" w:themeColor="text1"/>
          <w:lang w:val="en-US"/>
        </w:rPr>
        <w:t xml:space="preserve"> host world for a period of time, either because your home life or competing host lives strangle it, or because you interrupt or terminate your sojourn. </w:t>
      </w:r>
    </w:p>
    <w:p w14:paraId="3CD78342" w14:textId="77777777" w:rsidR="001F7A3E" w:rsidRPr="001F666D" w:rsidRDefault="00E55853" w:rsidP="001F666D">
      <w:pPr>
        <w:widowControl w:val="0"/>
        <w:autoSpaceDE w:val="0"/>
        <w:autoSpaceDN w:val="0"/>
        <w:adjustRightInd w:val="0"/>
        <w:rPr>
          <w:color w:val="000000" w:themeColor="text1"/>
          <w:lang w:val="en-US"/>
        </w:rPr>
      </w:pPr>
      <w:r w:rsidRPr="001F666D">
        <w:rPr>
          <w:color w:val="000000" w:themeColor="text1"/>
          <w:lang w:val="en-US"/>
        </w:rPr>
        <w:t xml:space="preserve">Now we </w:t>
      </w:r>
      <w:r w:rsidR="001F7A3E" w:rsidRPr="001F666D">
        <w:rPr>
          <w:color w:val="000000" w:themeColor="text1"/>
          <w:lang w:val="en-US"/>
        </w:rPr>
        <w:t xml:space="preserve">must return to </w:t>
      </w:r>
      <w:r w:rsidR="00EE08D1" w:rsidRPr="001F666D">
        <w:rPr>
          <w:color w:val="000000" w:themeColor="text1"/>
          <w:lang w:val="en-US"/>
        </w:rPr>
        <w:t>that</w:t>
      </w:r>
      <w:r w:rsidR="001F7A3E" w:rsidRPr="001F666D">
        <w:rPr>
          <w:color w:val="000000" w:themeColor="text1"/>
          <w:lang w:val="en-US"/>
        </w:rPr>
        <w:t xml:space="preserve"> issue of </w:t>
      </w:r>
      <w:r w:rsidR="00CD2A10" w:rsidRPr="001F666D">
        <w:rPr>
          <w:color w:val="000000" w:themeColor="text1"/>
          <w:lang w:val="en-US"/>
        </w:rPr>
        <w:t>those competing lives, especially</w:t>
      </w:r>
      <w:r w:rsidR="001F7A3E" w:rsidRPr="001F666D">
        <w:rPr>
          <w:color w:val="000000" w:themeColor="text1"/>
          <w:lang w:val="en-US"/>
        </w:rPr>
        <w:t xml:space="preserve"> our home life and our </w:t>
      </w:r>
      <w:r w:rsidR="00CD2A10" w:rsidRPr="001F666D">
        <w:rPr>
          <w:color w:val="000000" w:themeColor="text1"/>
          <w:lang w:val="en-US"/>
        </w:rPr>
        <w:t xml:space="preserve">primary </w:t>
      </w:r>
      <w:r w:rsidR="001F7A3E" w:rsidRPr="001F666D">
        <w:rPr>
          <w:color w:val="000000" w:themeColor="text1"/>
          <w:lang w:val="en-US"/>
        </w:rPr>
        <w:t xml:space="preserve">host life, </w:t>
      </w:r>
      <w:r w:rsidR="00CD2A10" w:rsidRPr="001F666D">
        <w:rPr>
          <w:color w:val="000000" w:themeColor="text1"/>
          <w:lang w:val="en-US"/>
        </w:rPr>
        <w:t>recalling that</w:t>
      </w:r>
      <w:r w:rsidR="001F7A3E" w:rsidRPr="001F666D">
        <w:rPr>
          <w:color w:val="000000" w:themeColor="text1"/>
          <w:lang w:val="en-US"/>
        </w:rPr>
        <w:t xml:space="preserve"> our waking hours are finite, and </w:t>
      </w:r>
      <w:r w:rsidR="00393F1A" w:rsidRPr="001F666D">
        <w:rPr>
          <w:color w:val="000000" w:themeColor="text1"/>
          <w:lang w:val="en-US"/>
        </w:rPr>
        <w:t xml:space="preserve">that </w:t>
      </w:r>
      <w:r w:rsidR="001F7A3E" w:rsidRPr="001F666D">
        <w:rPr>
          <w:color w:val="000000" w:themeColor="text1"/>
          <w:lang w:val="en-US"/>
        </w:rPr>
        <w:t xml:space="preserve">any time given to one life will be taken </w:t>
      </w:r>
      <w:r w:rsidR="00393F1A" w:rsidRPr="001F666D">
        <w:rPr>
          <w:color w:val="000000" w:themeColor="text1"/>
          <w:lang w:val="en-US"/>
        </w:rPr>
        <w:t xml:space="preserve">away </w:t>
      </w:r>
      <w:r w:rsidR="001F7A3E" w:rsidRPr="001F666D">
        <w:rPr>
          <w:color w:val="000000" w:themeColor="text1"/>
          <w:lang w:val="en-US"/>
        </w:rPr>
        <w:t>from the other. It’s not a language to be learned but a life to be lived.</w:t>
      </w:r>
    </w:p>
    <w:p w14:paraId="32D35E55"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We’ve </w:t>
      </w:r>
      <w:proofErr w:type="spellStart"/>
      <w:r w:rsidR="00F05427" w:rsidRPr="001F666D">
        <w:rPr>
          <w:color w:val="000000" w:themeColor="text1"/>
          <w:lang w:val="en-US"/>
        </w:rPr>
        <w:t>emphasised</w:t>
      </w:r>
      <w:proofErr w:type="spellEnd"/>
      <w:r w:rsidRPr="001F666D">
        <w:rPr>
          <w:color w:val="000000" w:themeColor="text1"/>
          <w:lang w:val="en-US"/>
        </w:rPr>
        <w:t xml:space="preserve"> the differences between Phase 6 and Phase un-6. However, they also have some common dangers</w:t>
      </w:r>
      <w:r w:rsidR="00393F1A" w:rsidRPr="001F666D">
        <w:rPr>
          <w:color w:val="000000" w:themeColor="text1"/>
          <w:lang w:val="en-US"/>
        </w:rPr>
        <w:t xml:space="preserve">, as </w:t>
      </w:r>
      <w:r w:rsidR="00F05427" w:rsidRPr="001F666D">
        <w:rPr>
          <w:color w:val="000000" w:themeColor="text1"/>
          <w:lang w:val="en-US"/>
        </w:rPr>
        <w:t xml:space="preserve">indicated by </w:t>
      </w:r>
      <w:r w:rsidR="00393F1A" w:rsidRPr="001F666D">
        <w:rPr>
          <w:color w:val="000000" w:themeColor="text1"/>
          <w:lang w:val="en-US"/>
        </w:rPr>
        <w:t>the possibility of sliding out of Phase 6</w:t>
      </w:r>
      <w:r w:rsidRPr="001F666D">
        <w:rPr>
          <w:color w:val="000000" w:themeColor="text1"/>
          <w:lang w:val="en-US"/>
        </w:rPr>
        <w:t xml:space="preserve">. </w:t>
      </w:r>
      <w:r w:rsidR="00F05427" w:rsidRPr="001F666D">
        <w:rPr>
          <w:color w:val="000000" w:themeColor="text1"/>
          <w:lang w:val="en-US"/>
        </w:rPr>
        <w:t>G</w:t>
      </w:r>
      <w:r w:rsidR="00393F1A" w:rsidRPr="001F666D">
        <w:rPr>
          <w:color w:val="000000" w:themeColor="text1"/>
          <w:lang w:val="en-US"/>
        </w:rPr>
        <w:t xml:space="preserve">etting back into Phase 6 after leaving it is a lot easier than getting into Phase 6 from Phase un-6. </w:t>
      </w:r>
      <w:r w:rsidR="00F05427" w:rsidRPr="001F666D">
        <w:rPr>
          <w:color w:val="000000" w:themeColor="text1"/>
          <w:lang w:val="en-US"/>
        </w:rPr>
        <w:t>Still,</w:t>
      </w:r>
      <w:r w:rsidR="00393F1A" w:rsidRPr="001F666D">
        <w:rPr>
          <w:color w:val="000000" w:themeColor="text1"/>
          <w:lang w:val="en-US"/>
        </w:rPr>
        <w:t xml:space="preserve"> it </w:t>
      </w:r>
      <w:r w:rsidR="00F05427" w:rsidRPr="001F666D">
        <w:rPr>
          <w:color w:val="000000" w:themeColor="text1"/>
          <w:lang w:val="en-US"/>
        </w:rPr>
        <w:t xml:space="preserve">also </w:t>
      </w:r>
      <w:r w:rsidRPr="001F666D">
        <w:rPr>
          <w:color w:val="000000" w:themeColor="text1"/>
          <w:lang w:val="en-US"/>
        </w:rPr>
        <w:t>possible for someone in Phase un-6 to make the most of their opportunities, and who knows-</w:t>
      </w:r>
      <w:r w:rsidRPr="001F666D">
        <w:rPr>
          <w:color w:val="000000" w:themeColor="text1"/>
          <w:lang w:val="en-US"/>
        </w:rPr>
        <w:lastRenderedPageBreak/>
        <w:t>-p</w:t>
      </w:r>
      <w:r w:rsidR="00F05427" w:rsidRPr="001F666D">
        <w:rPr>
          <w:color w:val="000000" w:themeColor="text1"/>
          <w:lang w:val="en-US"/>
        </w:rPr>
        <w:t xml:space="preserve">ossibly end up in Phase 6. Getting back into Phase 6 after sliding off the road is a matter of restoring a healthy lifestyle. Getting from Phase un-6 to Phase 6 may require supercharged activities plus a healthy lifestyle. People in Phase un-6 are often depending on their lifestyle to keep them growing. </w:t>
      </w:r>
      <w:proofErr w:type="gramStart"/>
      <w:r w:rsidR="00F05427" w:rsidRPr="001F666D">
        <w:rPr>
          <w:color w:val="000000" w:themeColor="text1"/>
          <w:lang w:val="en-US"/>
        </w:rPr>
        <w:t>So</w:t>
      </w:r>
      <w:proofErr w:type="gramEnd"/>
      <w:r w:rsidR="00F05427" w:rsidRPr="001F666D">
        <w:rPr>
          <w:color w:val="000000" w:themeColor="text1"/>
          <w:lang w:val="en-US"/>
        </w:rPr>
        <w:t xml:space="preserve"> for everyone who does not have “language learning” as their work assignment, but wants to keep growing, lifestyle is a key issue. We will focus on it for most of the remainder of the guide.</w:t>
      </w:r>
    </w:p>
    <w:p w14:paraId="71D6B72C" w14:textId="77777777" w:rsidR="001F7A3E" w:rsidRPr="001F666D" w:rsidRDefault="001F7A3E" w:rsidP="001F666D">
      <w:pPr>
        <w:widowControl w:val="0"/>
        <w:autoSpaceDE w:val="0"/>
        <w:autoSpaceDN w:val="0"/>
        <w:adjustRightInd w:val="0"/>
        <w:rPr>
          <w:color w:val="000000" w:themeColor="text1"/>
          <w:lang w:val="en-US"/>
        </w:rPr>
      </w:pPr>
      <w:r w:rsidRPr="001F666D">
        <w:rPr>
          <w:i/>
          <w:color w:val="000000" w:themeColor="text1"/>
          <w:lang w:val="en-US"/>
        </w:rPr>
        <w:t xml:space="preserve">It’s </w:t>
      </w:r>
      <w:r w:rsidR="00F05427" w:rsidRPr="001F666D">
        <w:rPr>
          <w:i/>
          <w:color w:val="000000" w:themeColor="text1"/>
          <w:lang w:val="en-US"/>
        </w:rPr>
        <w:t>not a language to be learned but a life to be lived</w:t>
      </w:r>
      <w:r w:rsidRPr="001F666D">
        <w:rPr>
          <w:color w:val="000000" w:themeColor="text1"/>
          <w:lang w:val="en-US"/>
        </w:rPr>
        <w:t xml:space="preserve">. The </w:t>
      </w:r>
      <w:r w:rsidR="00F05427" w:rsidRPr="001F666D">
        <w:rPr>
          <w:color w:val="000000" w:themeColor="text1"/>
          <w:lang w:val="en-US"/>
        </w:rPr>
        <w:t>GPA</w:t>
      </w:r>
      <w:r w:rsidRPr="001F666D">
        <w:rPr>
          <w:color w:val="000000" w:themeColor="text1"/>
          <w:lang w:val="en-US"/>
        </w:rPr>
        <w:t xml:space="preserve"> maintains that humanity is divided by languacultural differences into a large number of different worlds. When we approach </w:t>
      </w:r>
      <w:r w:rsidR="007D5B69" w:rsidRPr="001F666D">
        <w:rPr>
          <w:color w:val="000000" w:themeColor="text1"/>
          <w:lang w:val="en-US"/>
        </w:rPr>
        <w:t>a new languacultural</w:t>
      </w:r>
      <w:r w:rsidRPr="001F666D">
        <w:rPr>
          <w:color w:val="000000" w:themeColor="text1"/>
          <w:lang w:val="en-US"/>
        </w:rPr>
        <w:t xml:space="preserve"> world</w:t>
      </w:r>
      <w:r w:rsidR="007D5B69" w:rsidRPr="001F666D">
        <w:rPr>
          <w:color w:val="000000" w:themeColor="text1"/>
          <w:lang w:val="en-US"/>
        </w:rPr>
        <w:t xml:space="preserve"> and hear its people talking</w:t>
      </w:r>
      <w:r w:rsidRPr="001F666D">
        <w:rPr>
          <w:color w:val="000000" w:themeColor="text1"/>
          <w:lang w:val="en-US"/>
        </w:rPr>
        <w:t>, we find at once that the “wall of noise” shuts us out</w:t>
      </w:r>
      <w:r w:rsidR="007D5B69" w:rsidRPr="001F666D">
        <w:rPr>
          <w:color w:val="000000" w:themeColor="text1"/>
          <w:lang w:val="en-US"/>
        </w:rPr>
        <w:t xml:space="preserve"> of that world</w:t>
      </w:r>
      <w:r w:rsidRPr="001F666D">
        <w:rPr>
          <w:color w:val="000000" w:themeColor="text1"/>
          <w:lang w:val="en-US"/>
        </w:rPr>
        <w:t>. Behind that wall of noise, the life of the host people is moving forward. We need to be nurtured into that host world, so that we are living our own host life alongside our home life. Once we have basically crossed the wall of noise, enough that we can have a host life</w:t>
      </w:r>
      <w:r w:rsidR="00F05427" w:rsidRPr="001F666D">
        <w:rPr>
          <w:color w:val="000000" w:themeColor="text1"/>
          <w:lang w:val="en-US"/>
        </w:rPr>
        <w:t xml:space="preserve"> at all apart from our supercharged activities</w:t>
      </w:r>
      <w:r w:rsidRPr="001F666D">
        <w:rPr>
          <w:color w:val="000000" w:themeColor="text1"/>
          <w:lang w:val="en-US"/>
        </w:rPr>
        <w:t xml:space="preserve">, we need to be apprenticed over time more and more deeply into the practices that guide that life (and among the practices, listening and speaking play a central role). </w:t>
      </w:r>
    </w:p>
    <w:p w14:paraId="553DFA16" w14:textId="77777777" w:rsidR="00D70D52" w:rsidRPr="001F666D" w:rsidRDefault="00D70D52" w:rsidP="001F666D">
      <w:pPr>
        <w:pStyle w:val="Heading2"/>
        <w:rPr>
          <w:color w:val="000000" w:themeColor="text1"/>
        </w:rPr>
      </w:pPr>
      <w:bookmarkStart w:id="29" w:name="_Toc517083902"/>
      <w:r w:rsidRPr="001F666D">
        <w:rPr>
          <w:color w:val="000000" w:themeColor="text1"/>
        </w:rPr>
        <w:t>A concrete, though hypothetical example</w:t>
      </w:r>
      <w:bookmarkEnd w:id="29"/>
    </w:p>
    <w:p w14:paraId="45AFF56F"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At the same time, we bring our home life with us. More often than </w:t>
      </w:r>
      <w:r w:rsidR="00F05427" w:rsidRPr="001F666D">
        <w:rPr>
          <w:color w:val="000000" w:themeColor="text1"/>
          <w:lang w:val="en-US"/>
        </w:rPr>
        <w:t>the converse</w:t>
      </w:r>
      <w:r w:rsidRPr="001F666D">
        <w:rPr>
          <w:color w:val="000000" w:themeColor="text1"/>
          <w:lang w:val="en-US"/>
        </w:rPr>
        <w:t>, our home life is always threatening to strangle our host life. The opposite—our host life strangling our home life— just about doesn’t happen. Let</w:t>
      </w:r>
      <w:r w:rsidR="000B4187">
        <w:rPr>
          <w:color w:val="000000" w:themeColor="text1"/>
          <w:lang w:val="en-US"/>
        </w:rPr>
        <w:t>’</w:t>
      </w:r>
      <w:r w:rsidRPr="001F666D">
        <w:rPr>
          <w:color w:val="000000" w:themeColor="text1"/>
          <w:lang w:val="en-US"/>
        </w:rPr>
        <w:t>s consider a concrete, though hypothetical, challenging situation. In order to tangle the knot really well, we’ll have it be a team of Filipinos</w:t>
      </w:r>
      <w:r w:rsidR="00B15009" w:rsidRPr="001F666D">
        <w:rPr>
          <w:color w:val="000000" w:themeColor="text1"/>
          <w:lang w:val="en-US"/>
        </w:rPr>
        <w:t xml:space="preserve"> living four lives. They created an</w:t>
      </w:r>
      <w:r w:rsidRPr="001F666D">
        <w:rPr>
          <w:color w:val="000000" w:themeColor="text1"/>
          <w:lang w:val="en-US"/>
        </w:rPr>
        <w:t xml:space="preserve"> NGO</w:t>
      </w:r>
      <w:r w:rsidR="00B15009" w:rsidRPr="001F666D">
        <w:rPr>
          <w:color w:val="000000" w:themeColor="text1"/>
          <w:lang w:val="en-US"/>
        </w:rPr>
        <w:t xml:space="preserve"> in Nepal</w:t>
      </w:r>
      <w:r w:rsidRPr="001F666D">
        <w:rPr>
          <w:color w:val="000000" w:themeColor="text1"/>
          <w:lang w:val="en-US"/>
        </w:rPr>
        <w:t xml:space="preserve"> to serve the </w:t>
      </w:r>
      <w:proofErr w:type="spellStart"/>
      <w:r w:rsidRPr="001F666D">
        <w:rPr>
          <w:color w:val="000000" w:themeColor="text1"/>
          <w:lang w:val="en-US"/>
        </w:rPr>
        <w:t>Ghosa</w:t>
      </w:r>
      <w:proofErr w:type="spellEnd"/>
      <w:r w:rsidRPr="001F666D">
        <w:rPr>
          <w:color w:val="000000" w:themeColor="text1"/>
          <w:lang w:val="en-US"/>
        </w:rPr>
        <w:t xml:space="preserve"> </w:t>
      </w:r>
      <w:proofErr w:type="gramStart"/>
      <w:r w:rsidRPr="001F666D">
        <w:rPr>
          <w:color w:val="000000" w:themeColor="text1"/>
          <w:lang w:val="en-US"/>
        </w:rPr>
        <w:t>peopl</w:t>
      </w:r>
      <w:r w:rsidR="00B15009" w:rsidRPr="001F666D">
        <w:rPr>
          <w:color w:val="000000" w:themeColor="text1"/>
          <w:lang w:val="en-US"/>
        </w:rPr>
        <w:t xml:space="preserve">e, </w:t>
      </w:r>
      <w:r w:rsidRPr="001F666D">
        <w:rPr>
          <w:color w:val="000000" w:themeColor="text1"/>
          <w:lang w:val="en-US"/>
        </w:rPr>
        <w:t>and</w:t>
      </w:r>
      <w:proofErr w:type="gramEnd"/>
      <w:r w:rsidRPr="001F666D">
        <w:rPr>
          <w:color w:val="000000" w:themeColor="text1"/>
          <w:lang w:val="en-US"/>
        </w:rPr>
        <w:t xml:space="preserve"> hope to participate in the </w:t>
      </w:r>
      <w:proofErr w:type="spellStart"/>
      <w:r w:rsidRPr="001F666D">
        <w:rPr>
          <w:color w:val="000000" w:themeColor="text1"/>
          <w:lang w:val="en-US"/>
        </w:rPr>
        <w:t>Ghosa</w:t>
      </w:r>
      <w:proofErr w:type="spellEnd"/>
      <w:r w:rsidRPr="001F666D">
        <w:rPr>
          <w:color w:val="000000" w:themeColor="text1"/>
          <w:lang w:val="en-US"/>
        </w:rPr>
        <w:t xml:space="preserve"> world as their primary host world</w:t>
      </w:r>
      <w:r w:rsidR="00B15009" w:rsidRPr="001F666D">
        <w:rPr>
          <w:color w:val="000000" w:themeColor="text1"/>
          <w:lang w:val="en-US"/>
        </w:rPr>
        <w:t>, since that is the focus of their NGO</w:t>
      </w:r>
      <w:r w:rsidRPr="001F666D">
        <w:rPr>
          <w:color w:val="000000" w:themeColor="text1"/>
          <w:lang w:val="en-US"/>
        </w:rPr>
        <w:t xml:space="preserve">. </w:t>
      </w:r>
      <w:r w:rsidR="00B15009" w:rsidRPr="001F666D">
        <w:rPr>
          <w:color w:val="000000" w:themeColor="text1"/>
          <w:lang w:val="en-US"/>
        </w:rPr>
        <w:t>Their four lives are</w:t>
      </w:r>
      <w:r w:rsidRPr="001F666D">
        <w:rPr>
          <w:color w:val="000000" w:themeColor="text1"/>
          <w:lang w:val="en-US"/>
        </w:rPr>
        <w:t xml:space="preserve">: 1) their home-world life with fellow Filipinos in Nepal, using, </w:t>
      </w:r>
      <w:r w:rsidR="007D5B69" w:rsidRPr="001F666D">
        <w:rPr>
          <w:color w:val="000000" w:themeColor="text1"/>
          <w:lang w:val="en-US"/>
        </w:rPr>
        <w:t xml:space="preserve">let’s </w:t>
      </w:r>
      <w:r w:rsidRPr="001F666D">
        <w:rPr>
          <w:color w:val="000000" w:themeColor="text1"/>
          <w:lang w:val="en-US"/>
        </w:rPr>
        <w:t xml:space="preserve">say, Cebuano; 2) their </w:t>
      </w:r>
      <w:r w:rsidR="00B15009" w:rsidRPr="001F666D">
        <w:rPr>
          <w:color w:val="000000" w:themeColor="text1"/>
          <w:lang w:val="en-US"/>
        </w:rPr>
        <w:t>broader expat</w:t>
      </w:r>
      <w:r w:rsidRPr="001F666D">
        <w:rPr>
          <w:color w:val="000000" w:themeColor="text1"/>
          <w:lang w:val="en-US"/>
        </w:rPr>
        <w:t xml:space="preserve"> life in </w:t>
      </w:r>
      <w:r w:rsidR="00B15009" w:rsidRPr="001F666D">
        <w:rPr>
          <w:color w:val="000000" w:themeColor="text1"/>
          <w:lang w:val="en-US"/>
        </w:rPr>
        <w:t>a "global," English-dominated</w:t>
      </w:r>
      <w:r w:rsidRPr="001F666D">
        <w:rPr>
          <w:color w:val="000000" w:themeColor="text1"/>
          <w:lang w:val="en-US"/>
        </w:rPr>
        <w:t xml:space="preserve"> world in Nepal; 3) their national Nepali life in a world dominated by Nepali;</w:t>
      </w:r>
      <w:r w:rsidR="00F05427" w:rsidRPr="001F666D">
        <w:rPr>
          <w:color w:val="000000" w:themeColor="text1"/>
          <w:lang w:val="en-US"/>
        </w:rPr>
        <w:t xml:space="preserve"> and 4) their intended primary host life</w:t>
      </w:r>
      <w:r w:rsidRPr="001F666D">
        <w:rPr>
          <w:color w:val="000000" w:themeColor="text1"/>
          <w:lang w:val="en-US"/>
        </w:rPr>
        <w:t xml:space="preserve"> among t</w:t>
      </w:r>
      <w:r w:rsidR="00BB1146" w:rsidRPr="001F666D">
        <w:rPr>
          <w:color w:val="000000" w:themeColor="text1"/>
          <w:lang w:val="en-US"/>
        </w:rPr>
        <w:t xml:space="preserve">he </w:t>
      </w:r>
      <w:proofErr w:type="spellStart"/>
      <w:r w:rsidR="00BB1146" w:rsidRPr="001F666D">
        <w:rPr>
          <w:color w:val="000000" w:themeColor="text1"/>
          <w:lang w:val="en-US"/>
        </w:rPr>
        <w:t>Ghosa</w:t>
      </w:r>
      <w:proofErr w:type="spellEnd"/>
      <w:r w:rsidR="00BB1146" w:rsidRPr="001F666D">
        <w:rPr>
          <w:color w:val="000000" w:themeColor="text1"/>
          <w:lang w:val="en-US"/>
        </w:rPr>
        <w:t xml:space="preserve"> minority </w:t>
      </w:r>
      <w:r w:rsidR="00B15009" w:rsidRPr="001F666D">
        <w:rPr>
          <w:color w:val="000000" w:themeColor="text1"/>
          <w:lang w:val="en-US"/>
        </w:rPr>
        <w:t>in Nepal</w:t>
      </w:r>
      <w:r w:rsidR="00BB1146" w:rsidRPr="001F666D">
        <w:rPr>
          <w:color w:val="000000" w:themeColor="text1"/>
          <w:lang w:val="en-US"/>
        </w:rPr>
        <w:t>,</w:t>
      </w:r>
      <w:r w:rsidR="00B15009" w:rsidRPr="001F666D">
        <w:rPr>
          <w:color w:val="000000" w:themeColor="text1"/>
          <w:lang w:val="en-US"/>
        </w:rPr>
        <w:t xml:space="preserve"> </w:t>
      </w:r>
      <w:r w:rsidR="00BB1146" w:rsidRPr="001F666D">
        <w:rPr>
          <w:color w:val="000000" w:themeColor="text1"/>
          <w:lang w:val="en-US"/>
        </w:rPr>
        <w:t xml:space="preserve">who use </w:t>
      </w:r>
      <w:r w:rsidR="005A0892" w:rsidRPr="001F666D">
        <w:rPr>
          <w:color w:val="000000" w:themeColor="text1"/>
          <w:lang w:val="en-US"/>
        </w:rPr>
        <w:t>their own</w:t>
      </w:r>
      <w:r w:rsidRPr="001F666D">
        <w:rPr>
          <w:color w:val="000000" w:themeColor="text1"/>
          <w:lang w:val="en-US"/>
        </w:rPr>
        <w:t xml:space="preserve"> variety of Urdu. </w:t>
      </w:r>
    </w:p>
    <w:p w14:paraId="0A677C31"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Clearly, </w:t>
      </w:r>
      <w:r w:rsidR="005A0892" w:rsidRPr="001F666D">
        <w:rPr>
          <w:color w:val="000000" w:themeColor="text1"/>
          <w:lang w:val="en-US"/>
        </w:rPr>
        <w:t>those Filipinos’</w:t>
      </w:r>
      <w:r w:rsidRPr="001F666D">
        <w:rPr>
          <w:color w:val="000000" w:themeColor="text1"/>
          <w:lang w:val="en-US"/>
        </w:rPr>
        <w:t xml:space="preserve"> </w:t>
      </w:r>
      <w:proofErr w:type="spellStart"/>
      <w:r w:rsidRPr="001F666D">
        <w:rPr>
          <w:color w:val="000000" w:themeColor="text1"/>
          <w:lang w:val="en-US"/>
        </w:rPr>
        <w:t>Ghosa</w:t>
      </w:r>
      <w:proofErr w:type="spellEnd"/>
      <w:r w:rsidRPr="001F666D">
        <w:rPr>
          <w:color w:val="000000" w:themeColor="text1"/>
          <w:lang w:val="en-US"/>
        </w:rPr>
        <w:t xml:space="preserve"> life is under constant threat from the other three lives! How is their </w:t>
      </w:r>
      <w:proofErr w:type="spellStart"/>
      <w:r w:rsidRPr="001F666D">
        <w:rPr>
          <w:color w:val="000000" w:themeColor="text1"/>
          <w:lang w:val="en-US"/>
        </w:rPr>
        <w:t>Ghosa</w:t>
      </w:r>
      <w:proofErr w:type="spellEnd"/>
      <w:r w:rsidRPr="001F666D">
        <w:rPr>
          <w:color w:val="000000" w:themeColor="text1"/>
          <w:lang w:val="en-US"/>
        </w:rPr>
        <w:t xml:space="preserve"> life possibly going to compete, especially when each </w:t>
      </w:r>
      <w:r w:rsidR="00EE0D14" w:rsidRPr="001F666D">
        <w:rPr>
          <w:color w:val="000000" w:themeColor="text1"/>
          <w:lang w:val="en-US"/>
        </w:rPr>
        <w:t xml:space="preserve">Filipino </w:t>
      </w:r>
      <w:r w:rsidRPr="001F666D">
        <w:rPr>
          <w:color w:val="000000" w:themeColor="text1"/>
          <w:lang w:val="en-US"/>
        </w:rPr>
        <w:t xml:space="preserve">adult lives with </w:t>
      </w:r>
      <w:r w:rsidR="00EE0D14" w:rsidRPr="001F666D">
        <w:rPr>
          <w:color w:val="000000" w:themeColor="text1"/>
          <w:lang w:val="en-US"/>
        </w:rPr>
        <w:t>a Filipino spouse</w:t>
      </w:r>
      <w:r w:rsidRPr="001F666D">
        <w:rPr>
          <w:color w:val="000000" w:themeColor="text1"/>
          <w:lang w:val="en-US"/>
        </w:rPr>
        <w:t xml:space="preserve"> and Filipino kids</w:t>
      </w:r>
      <w:r w:rsidR="00EE0D14" w:rsidRPr="001F666D">
        <w:rPr>
          <w:color w:val="000000" w:themeColor="text1"/>
          <w:lang w:val="en-US"/>
        </w:rPr>
        <w:t>, located</w:t>
      </w:r>
      <w:r w:rsidRPr="001F666D">
        <w:rPr>
          <w:color w:val="000000" w:themeColor="text1"/>
          <w:lang w:val="en-US"/>
        </w:rPr>
        <w:t xml:space="preserve"> in a major Nepalese city, confronted by Nepalis at every turn? </w:t>
      </w:r>
      <w:r w:rsidR="00EE0D14" w:rsidRPr="001F666D">
        <w:rPr>
          <w:color w:val="000000" w:themeColor="text1"/>
          <w:lang w:val="en-US"/>
        </w:rPr>
        <w:t>Furthermore</w:t>
      </w:r>
      <w:r w:rsidRPr="001F666D">
        <w:rPr>
          <w:color w:val="000000" w:themeColor="text1"/>
          <w:lang w:val="en-US"/>
        </w:rPr>
        <w:t xml:space="preserve">, they work together all day each day in an office with a lot of international colleagues using English? </w:t>
      </w:r>
      <w:r w:rsidR="005A0892" w:rsidRPr="001F666D">
        <w:rPr>
          <w:color w:val="000000" w:themeColor="text1"/>
          <w:lang w:val="en-US"/>
        </w:rPr>
        <w:t>Some of them</w:t>
      </w:r>
      <w:r w:rsidR="00D70D52" w:rsidRPr="001F666D">
        <w:rPr>
          <w:color w:val="000000" w:themeColor="text1"/>
          <w:lang w:val="en-US"/>
        </w:rPr>
        <w:t xml:space="preserve"> </w:t>
      </w:r>
      <w:r w:rsidR="005A0892" w:rsidRPr="001F666D">
        <w:rPr>
          <w:color w:val="000000" w:themeColor="text1"/>
          <w:lang w:val="en-US"/>
        </w:rPr>
        <w:t>especially</w:t>
      </w:r>
      <w:r w:rsidR="00D70D52" w:rsidRPr="001F666D">
        <w:rPr>
          <w:color w:val="000000" w:themeColor="text1"/>
          <w:lang w:val="en-US"/>
        </w:rPr>
        <w:t xml:space="preserve"> love </w:t>
      </w:r>
      <w:r w:rsidR="005A0892" w:rsidRPr="001F666D">
        <w:rPr>
          <w:color w:val="000000" w:themeColor="text1"/>
          <w:lang w:val="en-US"/>
        </w:rPr>
        <w:t>growing</w:t>
      </w:r>
      <w:r w:rsidR="00D70D52" w:rsidRPr="001F666D">
        <w:rPr>
          <w:color w:val="000000" w:themeColor="text1"/>
          <w:lang w:val="en-US"/>
        </w:rPr>
        <w:t xml:space="preserve"> in</w:t>
      </w:r>
      <w:r w:rsidR="005A0892" w:rsidRPr="001F666D">
        <w:rPr>
          <w:color w:val="000000" w:themeColor="text1"/>
          <w:lang w:val="en-US"/>
        </w:rPr>
        <w:t xml:space="preserve"> their Anglophone host world—</w:t>
      </w:r>
      <w:r w:rsidR="00D70D52" w:rsidRPr="001F666D">
        <w:rPr>
          <w:color w:val="000000" w:themeColor="text1"/>
          <w:lang w:val="en-US"/>
        </w:rPr>
        <w:t xml:space="preserve">more than </w:t>
      </w:r>
      <w:r w:rsidR="005A0892" w:rsidRPr="001F666D">
        <w:rPr>
          <w:color w:val="000000" w:themeColor="text1"/>
          <w:lang w:val="en-US"/>
        </w:rPr>
        <w:t xml:space="preserve">in </w:t>
      </w:r>
      <w:r w:rsidR="00D70D52" w:rsidRPr="001F666D">
        <w:rPr>
          <w:color w:val="000000" w:themeColor="text1"/>
          <w:lang w:val="en-US"/>
        </w:rPr>
        <w:t>any other</w:t>
      </w:r>
      <w:r w:rsidR="005A0892" w:rsidRPr="001F666D">
        <w:rPr>
          <w:color w:val="000000" w:themeColor="text1"/>
          <w:lang w:val="en-US"/>
        </w:rPr>
        <w:t xml:space="preserve">—and </w:t>
      </w:r>
      <w:r w:rsidR="00D70D52" w:rsidRPr="001F666D">
        <w:rPr>
          <w:color w:val="000000" w:themeColor="text1"/>
          <w:lang w:val="en-US"/>
        </w:rPr>
        <w:t xml:space="preserve">some </w:t>
      </w:r>
      <w:r w:rsidR="005A0892" w:rsidRPr="001F666D">
        <w:rPr>
          <w:color w:val="000000" w:themeColor="text1"/>
          <w:lang w:val="en-US"/>
        </w:rPr>
        <w:t>are always trying to use English</w:t>
      </w:r>
      <w:r w:rsidR="00D70D52" w:rsidRPr="001F666D">
        <w:rPr>
          <w:color w:val="000000" w:themeColor="text1"/>
          <w:lang w:val="en-US"/>
        </w:rPr>
        <w:t xml:space="preserve"> </w:t>
      </w:r>
      <w:r w:rsidR="005A0892" w:rsidRPr="001F666D">
        <w:rPr>
          <w:color w:val="000000" w:themeColor="text1"/>
          <w:lang w:val="en-US"/>
        </w:rPr>
        <w:t>when relating to Nepalese</w:t>
      </w:r>
      <w:r w:rsidR="00D70D52" w:rsidRPr="001F666D">
        <w:rPr>
          <w:color w:val="000000" w:themeColor="text1"/>
          <w:lang w:val="en-US"/>
        </w:rPr>
        <w:t xml:space="preserve"> and </w:t>
      </w:r>
      <w:proofErr w:type="spellStart"/>
      <w:r w:rsidR="00D70D52" w:rsidRPr="001F666D">
        <w:rPr>
          <w:color w:val="000000" w:themeColor="text1"/>
          <w:lang w:val="en-US"/>
        </w:rPr>
        <w:t>Ghosa</w:t>
      </w:r>
      <w:proofErr w:type="spellEnd"/>
      <w:r w:rsidR="00D70D52" w:rsidRPr="001F666D">
        <w:rPr>
          <w:color w:val="000000" w:themeColor="text1"/>
          <w:lang w:val="en-US"/>
        </w:rPr>
        <w:t xml:space="preserve"> people.</w:t>
      </w:r>
    </w:p>
    <w:p w14:paraId="3F14279C" w14:textId="124FF529"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Let’s get serious. If </w:t>
      </w:r>
      <w:r w:rsidR="009975E2" w:rsidRPr="001F666D">
        <w:rPr>
          <w:color w:val="000000" w:themeColor="text1"/>
          <w:lang w:val="en-US"/>
        </w:rPr>
        <w:t>these Filipinos</w:t>
      </w:r>
      <w:r w:rsidR="00D108FA">
        <w:rPr>
          <w:color w:val="000000" w:themeColor="text1"/>
          <w:lang w:val="en-US"/>
        </w:rPr>
        <w:t>’</w:t>
      </w:r>
      <w:r w:rsidRPr="001F666D">
        <w:rPr>
          <w:color w:val="000000" w:themeColor="text1"/>
          <w:lang w:val="en-US"/>
        </w:rPr>
        <w:t xml:space="preserve"> </w:t>
      </w:r>
      <w:r w:rsidR="009975E2" w:rsidRPr="001F666D">
        <w:rPr>
          <w:color w:val="000000" w:themeColor="text1"/>
          <w:lang w:val="en-US"/>
        </w:rPr>
        <w:t xml:space="preserve">lived </w:t>
      </w:r>
      <w:proofErr w:type="spellStart"/>
      <w:r w:rsidRPr="001F666D">
        <w:rPr>
          <w:color w:val="000000" w:themeColor="text1"/>
          <w:lang w:val="en-US"/>
        </w:rPr>
        <w:t>Ghosa</w:t>
      </w:r>
      <w:proofErr w:type="spellEnd"/>
      <w:r w:rsidRPr="001F666D">
        <w:rPr>
          <w:color w:val="000000" w:themeColor="text1"/>
          <w:lang w:val="en-US"/>
        </w:rPr>
        <w:t xml:space="preserve"> life is going to be</w:t>
      </w:r>
      <w:r w:rsidR="009975E2" w:rsidRPr="001F666D">
        <w:rPr>
          <w:color w:val="000000" w:themeColor="text1"/>
          <w:lang w:val="en-US"/>
        </w:rPr>
        <w:t>come</w:t>
      </w:r>
      <w:r w:rsidRPr="001F666D">
        <w:rPr>
          <w:color w:val="000000" w:themeColor="text1"/>
          <w:lang w:val="en-US"/>
        </w:rPr>
        <w:t xml:space="preserve"> adequate for ongoing growth in the </w:t>
      </w:r>
      <w:proofErr w:type="spellStart"/>
      <w:r w:rsidRPr="001F666D">
        <w:rPr>
          <w:color w:val="000000" w:themeColor="text1"/>
          <w:lang w:val="en-US"/>
        </w:rPr>
        <w:t>Ghosa</w:t>
      </w:r>
      <w:proofErr w:type="spellEnd"/>
      <w:r w:rsidRPr="001F666D">
        <w:rPr>
          <w:color w:val="000000" w:themeColor="text1"/>
          <w:lang w:val="en-US"/>
        </w:rPr>
        <w:t xml:space="preserve"> world, </w:t>
      </w:r>
      <w:r w:rsidR="009975E2" w:rsidRPr="001F666D">
        <w:rPr>
          <w:color w:val="000000" w:themeColor="text1"/>
          <w:lang w:val="en-US"/>
        </w:rPr>
        <w:t>that</w:t>
      </w:r>
      <w:r w:rsidRPr="001F666D">
        <w:rPr>
          <w:color w:val="000000" w:themeColor="text1"/>
          <w:lang w:val="en-US"/>
        </w:rPr>
        <w:t xml:space="preserve"> will not happen by accident. We need to talk earnestly about how they might arrange their total </w:t>
      </w:r>
      <w:r w:rsidR="00EE0D14" w:rsidRPr="001F666D">
        <w:rPr>
          <w:color w:val="000000" w:themeColor="text1"/>
          <w:lang w:val="en-US"/>
        </w:rPr>
        <w:t xml:space="preserve">life </w:t>
      </w:r>
      <w:r w:rsidRPr="001F666D">
        <w:rPr>
          <w:color w:val="000000" w:themeColor="text1"/>
          <w:lang w:val="en-US"/>
        </w:rPr>
        <w:t>picture</w:t>
      </w:r>
      <w:r w:rsidR="00EE0D14" w:rsidRPr="001F666D">
        <w:rPr>
          <w:color w:val="000000" w:themeColor="text1"/>
          <w:lang w:val="en-US"/>
        </w:rPr>
        <w:t xml:space="preserve"> in order</w:t>
      </w:r>
      <w:r w:rsidRPr="001F666D">
        <w:rPr>
          <w:color w:val="000000" w:themeColor="text1"/>
          <w:lang w:val="en-US"/>
        </w:rPr>
        <w:t xml:space="preserve"> to give their </w:t>
      </w:r>
      <w:proofErr w:type="spellStart"/>
      <w:r w:rsidRPr="001F666D">
        <w:rPr>
          <w:color w:val="000000" w:themeColor="text1"/>
          <w:lang w:val="en-US"/>
        </w:rPr>
        <w:t>Ghosa</w:t>
      </w:r>
      <w:proofErr w:type="spellEnd"/>
      <w:r w:rsidRPr="001F666D">
        <w:rPr>
          <w:color w:val="000000" w:themeColor="text1"/>
          <w:lang w:val="en-US"/>
        </w:rPr>
        <w:t xml:space="preserve"> </w:t>
      </w:r>
      <w:r w:rsidR="009975E2" w:rsidRPr="001F666D">
        <w:rPr>
          <w:color w:val="000000" w:themeColor="text1"/>
          <w:lang w:val="en-US"/>
        </w:rPr>
        <w:t>life</w:t>
      </w:r>
      <w:r w:rsidRPr="001F666D">
        <w:rPr>
          <w:color w:val="000000" w:themeColor="text1"/>
          <w:lang w:val="en-US"/>
        </w:rPr>
        <w:t xml:space="preserve"> a fair chance of n</w:t>
      </w:r>
      <w:r w:rsidR="009975E2" w:rsidRPr="001F666D">
        <w:rPr>
          <w:color w:val="000000" w:themeColor="text1"/>
          <w:lang w:val="en-US"/>
        </w:rPr>
        <w:t xml:space="preserve">ot only </w:t>
      </w:r>
      <w:proofErr w:type="gramStart"/>
      <w:r w:rsidR="009975E2" w:rsidRPr="001F666D">
        <w:rPr>
          <w:color w:val="000000" w:themeColor="text1"/>
          <w:lang w:val="en-US"/>
        </w:rPr>
        <w:t>surviving, but</w:t>
      </w:r>
      <w:proofErr w:type="gramEnd"/>
      <w:r w:rsidR="009975E2" w:rsidRPr="001F666D">
        <w:rPr>
          <w:color w:val="000000" w:themeColor="text1"/>
          <w:lang w:val="en-US"/>
        </w:rPr>
        <w:t xml:space="preserve"> thriving. From the GPA perspective, though, we don’t see the challenge as insurmountable by any means.</w:t>
      </w:r>
    </w:p>
    <w:p w14:paraId="03407447" w14:textId="77777777" w:rsidR="001F7A3E" w:rsidRPr="001F666D" w:rsidRDefault="00EF2C95" w:rsidP="001F666D">
      <w:pPr>
        <w:widowControl w:val="0"/>
        <w:autoSpaceDE w:val="0"/>
        <w:autoSpaceDN w:val="0"/>
        <w:adjustRightInd w:val="0"/>
        <w:rPr>
          <w:color w:val="000000" w:themeColor="text1"/>
          <w:lang w:val="en-US"/>
        </w:rPr>
      </w:pPr>
      <w:r w:rsidRPr="001F666D">
        <w:rPr>
          <w:color w:val="000000" w:themeColor="text1"/>
          <w:lang w:val="en-US"/>
        </w:rPr>
        <w:t xml:space="preserve">Let’s simplify the </w:t>
      </w:r>
      <w:r w:rsidR="009975E2" w:rsidRPr="001F666D">
        <w:rPr>
          <w:color w:val="000000" w:themeColor="text1"/>
          <w:lang w:val="en-US"/>
        </w:rPr>
        <w:t>challenge</w:t>
      </w:r>
      <w:r w:rsidRPr="001F666D">
        <w:rPr>
          <w:color w:val="000000" w:themeColor="text1"/>
          <w:lang w:val="en-US"/>
        </w:rPr>
        <w:t xml:space="preserve"> a bit. You</w:t>
      </w:r>
      <w:r w:rsidR="001F7A3E" w:rsidRPr="001F666D">
        <w:rPr>
          <w:color w:val="000000" w:themeColor="text1"/>
          <w:lang w:val="en-US"/>
        </w:rPr>
        <w:t xml:space="preserve"> </w:t>
      </w:r>
      <w:r w:rsidR="00907EC5" w:rsidRPr="001F666D">
        <w:rPr>
          <w:color w:val="000000" w:themeColor="text1"/>
          <w:lang w:val="en-US"/>
        </w:rPr>
        <w:t>and I aren’t</w:t>
      </w:r>
      <w:r w:rsidR="001F7A3E" w:rsidRPr="001F666D">
        <w:rPr>
          <w:color w:val="000000" w:themeColor="text1"/>
          <w:lang w:val="en-US"/>
        </w:rPr>
        <w:t xml:space="preserve"> Filipino</w:t>
      </w:r>
      <w:r w:rsidR="00907EC5" w:rsidRPr="001F666D">
        <w:rPr>
          <w:color w:val="000000" w:themeColor="text1"/>
          <w:lang w:val="en-US"/>
        </w:rPr>
        <w:t>s</w:t>
      </w:r>
      <w:r w:rsidR="001F7A3E" w:rsidRPr="001F666D">
        <w:rPr>
          <w:color w:val="000000" w:themeColor="text1"/>
          <w:lang w:val="en-US"/>
        </w:rPr>
        <w:t>, but Anglophone</w:t>
      </w:r>
      <w:r w:rsidR="00907EC5" w:rsidRPr="001F666D">
        <w:rPr>
          <w:color w:val="000000" w:themeColor="text1"/>
          <w:lang w:val="en-US"/>
        </w:rPr>
        <w:t>s</w:t>
      </w:r>
      <w:r w:rsidR="001F7A3E" w:rsidRPr="001F666D">
        <w:rPr>
          <w:color w:val="000000" w:themeColor="text1"/>
          <w:lang w:val="en-US"/>
        </w:rPr>
        <w:t xml:space="preserve"> in the same </w:t>
      </w:r>
      <w:r w:rsidR="009975E2" w:rsidRPr="001F666D">
        <w:rPr>
          <w:color w:val="000000" w:themeColor="text1"/>
          <w:lang w:val="en-US"/>
        </w:rPr>
        <w:t xml:space="preserve">Nepalese </w:t>
      </w:r>
      <w:r w:rsidR="001F7A3E" w:rsidRPr="001F666D">
        <w:rPr>
          <w:color w:val="000000" w:themeColor="text1"/>
          <w:lang w:val="en-US"/>
        </w:rPr>
        <w:t>city, whose primary host life is</w:t>
      </w:r>
      <w:r w:rsidR="00907EC5" w:rsidRPr="001F666D">
        <w:rPr>
          <w:color w:val="000000" w:themeColor="text1"/>
          <w:lang w:val="en-US"/>
        </w:rPr>
        <w:t xml:space="preserve"> supposed to be</w:t>
      </w:r>
      <w:r w:rsidR="001F7A3E" w:rsidRPr="001F666D">
        <w:rPr>
          <w:color w:val="000000" w:themeColor="text1"/>
          <w:lang w:val="en-US"/>
        </w:rPr>
        <w:t xml:space="preserve"> that of the Nepalese</w:t>
      </w:r>
      <w:r w:rsidR="009975E2" w:rsidRPr="001F666D">
        <w:rPr>
          <w:color w:val="000000" w:themeColor="text1"/>
          <w:lang w:val="en-US"/>
        </w:rPr>
        <w:t xml:space="preserve">, not </w:t>
      </w:r>
      <w:r w:rsidR="00907EC5" w:rsidRPr="001F666D">
        <w:rPr>
          <w:color w:val="000000" w:themeColor="text1"/>
          <w:lang w:val="en-US"/>
        </w:rPr>
        <w:t xml:space="preserve">of </w:t>
      </w:r>
      <w:r w:rsidR="009975E2" w:rsidRPr="001F666D">
        <w:rPr>
          <w:color w:val="000000" w:themeColor="text1"/>
          <w:lang w:val="en-US"/>
        </w:rPr>
        <w:t xml:space="preserve">the </w:t>
      </w:r>
      <w:proofErr w:type="spellStart"/>
      <w:r w:rsidR="009975E2" w:rsidRPr="001F666D">
        <w:rPr>
          <w:color w:val="000000" w:themeColor="text1"/>
          <w:lang w:val="en-US"/>
        </w:rPr>
        <w:t>Ghosa</w:t>
      </w:r>
      <w:proofErr w:type="spellEnd"/>
      <w:r w:rsidR="009975E2" w:rsidRPr="001F666D">
        <w:rPr>
          <w:color w:val="000000" w:themeColor="text1"/>
          <w:lang w:val="en-US"/>
        </w:rPr>
        <w:t xml:space="preserve"> </w:t>
      </w:r>
      <w:r w:rsidR="00907EC5" w:rsidRPr="001F666D">
        <w:rPr>
          <w:color w:val="000000" w:themeColor="text1"/>
          <w:lang w:val="en-US"/>
        </w:rPr>
        <w:t>people</w:t>
      </w:r>
      <w:r w:rsidR="001F7A3E" w:rsidRPr="001F666D">
        <w:rPr>
          <w:color w:val="000000" w:themeColor="text1"/>
          <w:lang w:val="en-US"/>
        </w:rPr>
        <w:t xml:space="preserve">. </w:t>
      </w:r>
      <w:r w:rsidR="00907EC5" w:rsidRPr="001F666D">
        <w:rPr>
          <w:color w:val="000000" w:themeColor="text1"/>
          <w:lang w:val="en-US"/>
        </w:rPr>
        <w:t>We</w:t>
      </w:r>
      <w:r w:rsidRPr="001F666D">
        <w:rPr>
          <w:color w:val="000000" w:themeColor="text1"/>
          <w:lang w:val="en-US"/>
        </w:rPr>
        <w:t xml:space="preserve"> have no interest in either Filipinos</w:t>
      </w:r>
      <w:r w:rsidR="00907EC5" w:rsidRPr="001F666D">
        <w:rPr>
          <w:color w:val="000000" w:themeColor="text1"/>
          <w:lang w:val="en-US"/>
        </w:rPr>
        <w:t xml:space="preserve"> (except insofar as they are participants in our Anglophone world)</w:t>
      </w:r>
      <w:r w:rsidRPr="001F666D">
        <w:rPr>
          <w:color w:val="000000" w:themeColor="text1"/>
          <w:lang w:val="en-US"/>
        </w:rPr>
        <w:t xml:space="preserve"> or </w:t>
      </w:r>
      <w:proofErr w:type="spellStart"/>
      <w:r w:rsidRPr="001F666D">
        <w:rPr>
          <w:color w:val="000000" w:themeColor="text1"/>
          <w:lang w:val="en-US"/>
        </w:rPr>
        <w:t>Ghosa</w:t>
      </w:r>
      <w:proofErr w:type="spellEnd"/>
      <w:r w:rsidRPr="001F666D">
        <w:rPr>
          <w:color w:val="000000" w:themeColor="text1"/>
          <w:lang w:val="en-US"/>
        </w:rPr>
        <w:t xml:space="preserve"> people. </w:t>
      </w:r>
      <w:r w:rsidR="001F7A3E" w:rsidRPr="001F666D">
        <w:rPr>
          <w:color w:val="000000" w:themeColor="text1"/>
          <w:lang w:val="en-US"/>
        </w:rPr>
        <w:t>Wow!</w:t>
      </w:r>
      <w:r w:rsidR="00907EC5" w:rsidRPr="001F666D">
        <w:rPr>
          <w:color w:val="000000" w:themeColor="text1"/>
          <w:lang w:val="en-US"/>
        </w:rPr>
        <w:t xml:space="preserve"> We cut the number of competing lives from four to two. That makes things simple. Or does it?</w:t>
      </w:r>
      <w:r w:rsidR="001F7A3E" w:rsidRPr="001F666D">
        <w:rPr>
          <w:color w:val="000000" w:themeColor="text1"/>
          <w:lang w:val="en-US"/>
        </w:rPr>
        <w:t xml:space="preserve"> </w:t>
      </w:r>
      <w:r w:rsidR="00907EC5" w:rsidRPr="001F666D">
        <w:rPr>
          <w:color w:val="000000" w:themeColor="text1"/>
          <w:lang w:val="en-US"/>
        </w:rPr>
        <w:t>You</w:t>
      </w:r>
      <w:r w:rsidR="001F7A3E" w:rsidRPr="001F666D">
        <w:rPr>
          <w:color w:val="000000" w:themeColor="text1"/>
          <w:lang w:val="en-US"/>
        </w:rPr>
        <w:t xml:space="preserve"> </w:t>
      </w:r>
      <w:r w:rsidR="00907EC5" w:rsidRPr="001F666D">
        <w:rPr>
          <w:color w:val="000000" w:themeColor="text1"/>
          <w:lang w:val="en-US"/>
        </w:rPr>
        <w:t xml:space="preserve">and I </w:t>
      </w:r>
      <w:r w:rsidR="001F7A3E" w:rsidRPr="001F666D">
        <w:rPr>
          <w:color w:val="000000" w:themeColor="text1"/>
          <w:lang w:val="en-US"/>
        </w:rPr>
        <w:t xml:space="preserve">may not have the challenge of four competing lives, </w:t>
      </w:r>
      <w:r w:rsidR="00907EC5" w:rsidRPr="001F666D">
        <w:rPr>
          <w:color w:val="000000" w:themeColor="text1"/>
          <w:lang w:val="en-US"/>
        </w:rPr>
        <w:t xml:space="preserve">but </w:t>
      </w:r>
      <w:r w:rsidR="001F7A3E" w:rsidRPr="001F666D">
        <w:rPr>
          <w:color w:val="000000" w:themeColor="text1"/>
          <w:lang w:val="en-US"/>
        </w:rPr>
        <w:t xml:space="preserve">I wouldn’t be surprised to find </w:t>
      </w:r>
      <w:r w:rsidR="00D70D52" w:rsidRPr="001F666D">
        <w:rPr>
          <w:color w:val="000000" w:themeColor="text1"/>
          <w:lang w:val="en-US"/>
        </w:rPr>
        <w:t xml:space="preserve">some of </w:t>
      </w:r>
      <w:r w:rsidR="001F7A3E" w:rsidRPr="001F666D">
        <w:rPr>
          <w:color w:val="000000" w:themeColor="text1"/>
          <w:lang w:val="en-US"/>
        </w:rPr>
        <w:t>the Filipinos spending a larger portion of their waking hours in their primary host life</w:t>
      </w:r>
      <w:r w:rsidR="00D70D52" w:rsidRPr="001F666D">
        <w:rPr>
          <w:color w:val="000000" w:themeColor="text1"/>
          <w:lang w:val="en-US"/>
        </w:rPr>
        <w:t xml:space="preserve"> (</w:t>
      </w:r>
      <w:proofErr w:type="spellStart"/>
      <w:r w:rsidR="00D70D52" w:rsidRPr="001F666D">
        <w:rPr>
          <w:color w:val="000000" w:themeColor="text1"/>
          <w:lang w:val="en-US"/>
        </w:rPr>
        <w:t>Ghosa</w:t>
      </w:r>
      <w:proofErr w:type="spellEnd"/>
      <w:r w:rsidR="00D70D52" w:rsidRPr="001F666D">
        <w:rPr>
          <w:color w:val="000000" w:themeColor="text1"/>
          <w:lang w:val="en-US"/>
        </w:rPr>
        <w:t xml:space="preserve"> life)</w:t>
      </w:r>
      <w:r w:rsidR="001F7A3E" w:rsidRPr="001F666D">
        <w:rPr>
          <w:color w:val="000000" w:themeColor="text1"/>
          <w:lang w:val="en-US"/>
        </w:rPr>
        <w:t xml:space="preserve"> than the </w:t>
      </w:r>
      <w:r w:rsidR="00907EC5" w:rsidRPr="001F666D">
        <w:rPr>
          <w:color w:val="000000" w:themeColor="text1"/>
          <w:lang w:val="en-US"/>
        </w:rPr>
        <w:t>you and I</w:t>
      </w:r>
      <w:r w:rsidRPr="001F666D">
        <w:rPr>
          <w:color w:val="000000" w:themeColor="text1"/>
          <w:lang w:val="en-US"/>
        </w:rPr>
        <w:t xml:space="preserve"> do</w:t>
      </w:r>
      <w:r w:rsidR="00D70D52" w:rsidRPr="001F666D">
        <w:rPr>
          <w:color w:val="000000" w:themeColor="text1"/>
          <w:lang w:val="en-US"/>
        </w:rPr>
        <w:t xml:space="preserve"> in primary host life (Nepalese life)</w:t>
      </w:r>
      <w:r w:rsidR="00907EC5" w:rsidRPr="001F666D">
        <w:rPr>
          <w:color w:val="000000" w:themeColor="text1"/>
          <w:lang w:val="en-US"/>
        </w:rPr>
        <w:t xml:space="preserve">. Anglophones seem to have an unusual challenge in this regard, </w:t>
      </w:r>
      <w:r w:rsidR="00907EC5" w:rsidRPr="001F666D">
        <w:rPr>
          <w:color w:val="000000" w:themeColor="text1"/>
          <w:lang w:val="en-US"/>
        </w:rPr>
        <w:lastRenderedPageBreak/>
        <w:t>for some reason.</w:t>
      </w:r>
    </w:p>
    <w:p w14:paraId="5AB96AC8" w14:textId="77777777" w:rsidR="00D70D52" w:rsidRPr="001F666D" w:rsidRDefault="00907EC5" w:rsidP="001F666D">
      <w:pPr>
        <w:widowControl w:val="0"/>
        <w:autoSpaceDE w:val="0"/>
        <w:autoSpaceDN w:val="0"/>
        <w:adjustRightInd w:val="0"/>
        <w:rPr>
          <w:color w:val="000000" w:themeColor="text1"/>
          <w:lang w:val="en-US"/>
        </w:rPr>
      </w:pPr>
      <w:r w:rsidRPr="001F666D">
        <w:rPr>
          <w:color w:val="000000" w:themeColor="text1"/>
          <w:lang w:val="en-US"/>
        </w:rPr>
        <w:t>Now at</w:t>
      </w:r>
      <w:r w:rsidR="00D70D52" w:rsidRPr="001F666D">
        <w:rPr>
          <w:color w:val="000000" w:themeColor="text1"/>
          <w:lang w:val="en-US"/>
        </w:rPr>
        <w:t xml:space="preserve"> the </w:t>
      </w:r>
      <w:r w:rsidRPr="001F666D">
        <w:rPr>
          <w:color w:val="000000" w:themeColor="text1"/>
          <w:lang w:val="en-US"/>
        </w:rPr>
        <w:t xml:space="preserve">very </w:t>
      </w:r>
      <w:r w:rsidR="00D70D52" w:rsidRPr="001F666D">
        <w:rPr>
          <w:color w:val="000000" w:themeColor="text1"/>
          <w:lang w:val="en-US"/>
        </w:rPr>
        <w:t>opposite extreme from the situations of Filipinos and</w:t>
      </w:r>
      <w:r w:rsidR="007D5B69" w:rsidRPr="001F666D">
        <w:rPr>
          <w:color w:val="000000" w:themeColor="text1"/>
          <w:lang w:val="en-US"/>
        </w:rPr>
        <w:t xml:space="preserve"> their four lives, we saw</w:t>
      </w:r>
      <w:r w:rsidRPr="001F666D">
        <w:rPr>
          <w:color w:val="000000" w:themeColor="text1"/>
          <w:lang w:val="en-US"/>
        </w:rPr>
        <w:t xml:space="preserve"> earlier</w:t>
      </w:r>
      <w:r w:rsidR="00D70D52" w:rsidRPr="001F666D">
        <w:rPr>
          <w:color w:val="000000" w:themeColor="text1"/>
          <w:lang w:val="en-US"/>
        </w:rPr>
        <w:t xml:space="preserve"> the case of </w:t>
      </w:r>
      <w:r w:rsidR="001F7A3E" w:rsidRPr="001F666D">
        <w:rPr>
          <w:color w:val="000000" w:themeColor="text1"/>
          <w:lang w:val="en-US"/>
        </w:rPr>
        <w:t>Ed</w:t>
      </w:r>
      <w:r w:rsidR="00EF2C95" w:rsidRPr="001F666D">
        <w:rPr>
          <w:color w:val="000000" w:themeColor="text1"/>
          <w:lang w:val="en-US"/>
        </w:rPr>
        <w:t xml:space="preserve"> with almost no </w:t>
      </w:r>
      <w:r w:rsidR="00EF2C95" w:rsidRPr="001F666D">
        <w:rPr>
          <w:i/>
          <w:color w:val="000000" w:themeColor="text1"/>
          <w:lang w:val="en-US"/>
        </w:rPr>
        <w:t>home life</w:t>
      </w:r>
      <w:r w:rsidR="001F7A3E" w:rsidRPr="001F666D">
        <w:rPr>
          <w:color w:val="000000" w:themeColor="text1"/>
          <w:lang w:val="en-US"/>
        </w:rPr>
        <w:t xml:space="preserve"> going on, and heavy </w:t>
      </w:r>
      <w:r w:rsidR="001F7A3E" w:rsidRPr="001F666D">
        <w:rPr>
          <w:i/>
          <w:color w:val="000000" w:themeColor="text1"/>
          <w:lang w:val="en-US"/>
        </w:rPr>
        <w:t>host life</w:t>
      </w:r>
      <w:r w:rsidR="001F7A3E" w:rsidRPr="001F666D">
        <w:rPr>
          <w:color w:val="000000" w:themeColor="text1"/>
          <w:lang w:val="en-US"/>
        </w:rPr>
        <w:t xml:space="preserve">. </w:t>
      </w:r>
      <w:r w:rsidR="00D70D52" w:rsidRPr="001F666D">
        <w:rPr>
          <w:color w:val="000000" w:themeColor="text1"/>
          <w:lang w:val="en-US"/>
        </w:rPr>
        <w:t xml:space="preserve">His life became almost exclusively host life. </w:t>
      </w:r>
      <w:r w:rsidRPr="001F666D">
        <w:rPr>
          <w:color w:val="000000" w:themeColor="text1"/>
          <w:lang w:val="en-US"/>
        </w:rPr>
        <w:t xml:space="preserve">No competition there. </w:t>
      </w:r>
      <w:r w:rsidR="001F7A3E" w:rsidRPr="001F666D">
        <w:rPr>
          <w:color w:val="000000" w:themeColor="text1"/>
          <w:lang w:val="en-US"/>
        </w:rPr>
        <w:t xml:space="preserve">In fact, </w:t>
      </w:r>
      <w:r w:rsidR="00EF2C95" w:rsidRPr="001F666D">
        <w:rPr>
          <w:color w:val="000000" w:themeColor="text1"/>
          <w:lang w:val="en-US"/>
        </w:rPr>
        <w:t>Ed</w:t>
      </w:r>
      <w:r w:rsidRPr="001F666D">
        <w:rPr>
          <w:color w:val="000000" w:themeColor="text1"/>
          <w:lang w:val="en-US"/>
        </w:rPr>
        <w:t>’s</w:t>
      </w:r>
      <w:r w:rsidR="00EF2C95" w:rsidRPr="001F666D">
        <w:rPr>
          <w:color w:val="000000" w:themeColor="text1"/>
          <w:lang w:val="en-US"/>
        </w:rPr>
        <w:t xml:space="preserve"> </w:t>
      </w:r>
      <w:r w:rsidRPr="001F666D">
        <w:rPr>
          <w:color w:val="000000" w:themeColor="text1"/>
          <w:lang w:val="en-US"/>
        </w:rPr>
        <w:t>immersion was</w:t>
      </w:r>
      <w:r w:rsidR="00EF2C95" w:rsidRPr="001F666D">
        <w:rPr>
          <w:color w:val="000000" w:themeColor="text1"/>
          <w:lang w:val="en-US"/>
        </w:rPr>
        <w:t xml:space="preserve"> “languaculture-sized immersion</w:t>
      </w:r>
      <w:r w:rsidR="001F7A3E" w:rsidRPr="001F666D">
        <w:rPr>
          <w:color w:val="000000" w:themeColor="text1"/>
          <w:lang w:val="en-US"/>
        </w:rPr>
        <w:t xml:space="preserve">” </w:t>
      </w:r>
      <w:r w:rsidR="00EF2C95" w:rsidRPr="001F666D">
        <w:rPr>
          <w:color w:val="000000" w:themeColor="text1"/>
          <w:lang w:val="en-US"/>
        </w:rPr>
        <w:t xml:space="preserve">that was </w:t>
      </w:r>
      <w:r w:rsidR="001F7A3E" w:rsidRPr="001F666D">
        <w:rPr>
          <w:color w:val="000000" w:themeColor="text1"/>
          <w:lang w:val="en-US"/>
        </w:rPr>
        <w:t xml:space="preserve">up to the challenge of what </w:t>
      </w:r>
      <w:r w:rsidR="00EF2C95" w:rsidRPr="001F666D">
        <w:rPr>
          <w:color w:val="000000" w:themeColor="text1"/>
          <w:lang w:val="en-US"/>
        </w:rPr>
        <w:t>needed</w:t>
      </w:r>
      <w:r w:rsidR="001F7A3E" w:rsidRPr="001F666D">
        <w:rPr>
          <w:color w:val="000000" w:themeColor="text1"/>
          <w:lang w:val="en-US"/>
        </w:rPr>
        <w:t xml:space="preserve"> to happen to grow well for a long time</w:t>
      </w:r>
      <w:r w:rsidR="00EF2C95" w:rsidRPr="001F666D">
        <w:rPr>
          <w:color w:val="000000" w:themeColor="text1"/>
          <w:lang w:val="en-US"/>
        </w:rPr>
        <w:t xml:space="preserve"> without supercharged activities</w:t>
      </w:r>
      <w:r w:rsidR="001F7A3E" w:rsidRPr="001F666D">
        <w:rPr>
          <w:color w:val="000000" w:themeColor="text1"/>
          <w:lang w:val="en-US"/>
        </w:rPr>
        <w:t xml:space="preserve">. </w:t>
      </w:r>
      <w:r w:rsidR="005B2FB9" w:rsidRPr="001F666D">
        <w:rPr>
          <w:color w:val="000000" w:themeColor="text1"/>
          <w:lang w:val="en-US"/>
        </w:rPr>
        <w:t>Your immersion</w:t>
      </w:r>
      <w:r w:rsidR="00D476AE" w:rsidRPr="001F666D">
        <w:rPr>
          <w:color w:val="000000" w:themeColor="text1"/>
          <w:lang w:val="en-US"/>
        </w:rPr>
        <w:t xml:space="preserve"> could </w:t>
      </w:r>
      <w:r w:rsidR="005B2FB9" w:rsidRPr="001F666D">
        <w:rPr>
          <w:color w:val="000000" w:themeColor="text1"/>
          <w:lang w:val="en-US"/>
        </w:rPr>
        <w:t xml:space="preserve">be up to the challenge, </w:t>
      </w:r>
      <w:r w:rsidR="00D476AE" w:rsidRPr="001F666D">
        <w:rPr>
          <w:color w:val="000000" w:themeColor="text1"/>
          <w:lang w:val="en-US"/>
        </w:rPr>
        <w:t xml:space="preserve">too. Reread the account of Ed before deciding it </w:t>
      </w:r>
      <w:r w:rsidR="005B2FB9" w:rsidRPr="001F666D">
        <w:rPr>
          <w:color w:val="000000" w:themeColor="text1"/>
          <w:lang w:val="en-US"/>
        </w:rPr>
        <w:t>is</w:t>
      </w:r>
      <w:r w:rsidR="00D476AE" w:rsidRPr="001F666D">
        <w:rPr>
          <w:color w:val="000000" w:themeColor="text1"/>
          <w:lang w:val="en-US"/>
        </w:rPr>
        <w:t>. After rereading it, ask, “</w:t>
      </w:r>
      <w:r w:rsidR="005B2FB9" w:rsidRPr="001F666D">
        <w:rPr>
          <w:color w:val="000000" w:themeColor="text1"/>
          <w:lang w:val="en-US"/>
        </w:rPr>
        <w:t>Am</w:t>
      </w:r>
      <w:r w:rsidR="00D476AE" w:rsidRPr="001F666D">
        <w:rPr>
          <w:color w:val="000000" w:themeColor="text1"/>
          <w:lang w:val="en-US"/>
        </w:rPr>
        <w:t xml:space="preserve"> I up to that?”</w:t>
      </w:r>
      <w:r w:rsidR="00D52DA2" w:rsidRPr="001F666D">
        <w:rPr>
          <w:color w:val="000000" w:themeColor="text1"/>
          <w:lang w:val="en-US"/>
        </w:rPr>
        <w:t xml:space="preserve"> Maybe those supercharged activities won’t look so bad after all.</w:t>
      </w:r>
    </w:p>
    <w:p w14:paraId="16427432" w14:textId="77777777" w:rsidR="00D52DA2" w:rsidRPr="001F666D" w:rsidRDefault="00D52DA2" w:rsidP="001F666D">
      <w:pPr>
        <w:pStyle w:val="Heading2"/>
        <w:rPr>
          <w:color w:val="000000" w:themeColor="text1"/>
        </w:rPr>
      </w:pPr>
      <w:bookmarkStart w:id="30" w:name="_Toc517083903"/>
      <w:r w:rsidRPr="001F666D">
        <w:rPr>
          <w:color w:val="000000" w:themeColor="text1"/>
        </w:rPr>
        <w:t xml:space="preserve">The </w:t>
      </w:r>
      <w:r w:rsidR="00AC2B7F" w:rsidRPr="001F666D">
        <w:rPr>
          <w:color w:val="000000" w:themeColor="text1"/>
        </w:rPr>
        <w:t>dominance</w:t>
      </w:r>
      <w:r w:rsidRPr="001F666D">
        <w:rPr>
          <w:color w:val="000000" w:themeColor="text1"/>
        </w:rPr>
        <w:t xml:space="preserve"> of our home life in our host country</w:t>
      </w:r>
      <w:bookmarkEnd w:id="30"/>
    </w:p>
    <w:p w14:paraId="0E705E1C" w14:textId="77777777" w:rsidR="001F7A3E" w:rsidRPr="001F666D" w:rsidRDefault="00D52DA2" w:rsidP="001F666D">
      <w:pPr>
        <w:widowControl w:val="0"/>
        <w:autoSpaceDE w:val="0"/>
        <w:autoSpaceDN w:val="0"/>
        <w:adjustRightInd w:val="0"/>
        <w:rPr>
          <w:color w:val="000000" w:themeColor="text1"/>
          <w:lang w:val="en-US"/>
        </w:rPr>
      </w:pPr>
      <w:r w:rsidRPr="001F666D">
        <w:rPr>
          <w:color w:val="000000" w:themeColor="text1"/>
          <w:lang w:val="en-US"/>
        </w:rPr>
        <w:t>M</w:t>
      </w:r>
      <w:r w:rsidR="001F7A3E" w:rsidRPr="001F666D">
        <w:rPr>
          <w:color w:val="000000" w:themeColor="text1"/>
          <w:lang w:val="en-US"/>
        </w:rPr>
        <w:t>ost of us expats abroad, and pre-eminently we Anglophones abroad</w:t>
      </w:r>
      <w:r w:rsidR="00D70D52" w:rsidRPr="001F666D">
        <w:rPr>
          <w:color w:val="000000" w:themeColor="text1"/>
          <w:lang w:val="en-US"/>
        </w:rPr>
        <w:t>,</w:t>
      </w:r>
      <w:r w:rsidR="001F7A3E" w:rsidRPr="001F666D">
        <w:rPr>
          <w:color w:val="000000" w:themeColor="text1"/>
          <w:lang w:val="en-US"/>
        </w:rPr>
        <w:t xml:space="preserve"> </w:t>
      </w:r>
      <w:r w:rsidR="00380060" w:rsidRPr="001F666D">
        <w:rPr>
          <w:color w:val="000000" w:themeColor="text1"/>
          <w:lang w:val="en-US"/>
        </w:rPr>
        <w:t>but some other groups as well (for example, Koreans</w:t>
      </w:r>
      <w:r w:rsidR="007D03F5" w:rsidRPr="001F666D">
        <w:rPr>
          <w:color w:val="000000" w:themeColor="text1"/>
          <w:lang w:val="en-US"/>
        </w:rPr>
        <w:t xml:space="preserve"> and Chinese</w:t>
      </w:r>
      <w:r w:rsidR="00380060" w:rsidRPr="001F666D">
        <w:rPr>
          <w:color w:val="000000" w:themeColor="text1"/>
          <w:lang w:val="en-US"/>
        </w:rPr>
        <w:t xml:space="preserve">) </w:t>
      </w:r>
      <w:r w:rsidR="001F7A3E" w:rsidRPr="001F666D">
        <w:rPr>
          <w:color w:val="000000" w:themeColor="text1"/>
          <w:lang w:val="en-US"/>
        </w:rPr>
        <w:t xml:space="preserve">are predominantly living our home life in the host country. </w:t>
      </w:r>
      <w:r w:rsidR="007D03F5" w:rsidRPr="001F666D">
        <w:rPr>
          <w:color w:val="000000" w:themeColor="text1"/>
          <w:lang w:val="en-US"/>
        </w:rPr>
        <w:t>Our home life</w:t>
      </w:r>
      <w:r w:rsidR="001F7A3E" w:rsidRPr="001F666D">
        <w:rPr>
          <w:color w:val="000000" w:themeColor="text1"/>
          <w:lang w:val="en-US"/>
        </w:rPr>
        <w:t xml:space="preserve"> has colossal power over us. For example, I’ve attended host churches where a few Anglophone ex</w:t>
      </w:r>
      <w:r w:rsidRPr="001F666D">
        <w:rPr>
          <w:color w:val="000000" w:themeColor="text1"/>
          <w:lang w:val="en-US"/>
        </w:rPr>
        <w:t xml:space="preserve">pats attended. Their intention in attending is that while in church, they </w:t>
      </w:r>
      <w:r w:rsidR="001F7A3E" w:rsidRPr="001F666D">
        <w:rPr>
          <w:color w:val="000000" w:themeColor="text1"/>
          <w:lang w:val="en-US"/>
        </w:rPr>
        <w:t xml:space="preserve">live their host </w:t>
      </w:r>
      <w:r w:rsidRPr="001F666D">
        <w:rPr>
          <w:color w:val="000000" w:themeColor="text1"/>
          <w:lang w:val="en-US"/>
        </w:rPr>
        <w:t>life</w:t>
      </w:r>
      <w:r w:rsidR="001F7A3E" w:rsidRPr="001F666D">
        <w:rPr>
          <w:color w:val="000000" w:themeColor="text1"/>
          <w:lang w:val="en-US"/>
        </w:rPr>
        <w:t xml:space="preserve"> there with </w:t>
      </w:r>
      <w:r w:rsidRPr="001F666D">
        <w:rPr>
          <w:color w:val="000000" w:themeColor="text1"/>
          <w:lang w:val="en-US"/>
        </w:rPr>
        <w:t xml:space="preserve">the </w:t>
      </w:r>
      <w:r w:rsidR="001F7A3E" w:rsidRPr="001F666D">
        <w:rPr>
          <w:color w:val="000000" w:themeColor="text1"/>
          <w:lang w:val="en-US"/>
        </w:rPr>
        <w:t xml:space="preserve">host </w:t>
      </w:r>
      <w:r w:rsidRPr="001F666D">
        <w:rPr>
          <w:color w:val="000000" w:themeColor="text1"/>
          <w:lang w:val="en-US"/>
        </w:rPr>
        <w:t>congregation</w:t>
      </w:r>
      <w:r w:rsidR="001F7A3E" w:rsidRPr="001F666D">
        <w:rPr>
          <w:color w:val="000000" w:themeColor="text1"/>
          <w:lang w:val="en-US"/>
        </w:rPr>
        <w:t>, but</w:t>
      </w:r>
      <w:r w:rsidRPr="001F666D">
        <w:rPr>
          <w:color w:val="000000" w:themeColor="text1"/>
          <w:lang w:val="en-US"/>
        </w:rPr>
        <w:t xml:space="preserve"> instead,</w:t>
      </w:r>
      <w:r w:rsidR="001F7A3E" w:rsidRPr="001F666D">
        <w:rPr>
          <w:color w:val="000000" w:themeColor="text1"/>
          <w:lang w:val="en-US"/>
        </w:rPr>
        <w:t xml:space="preserve"> </w:t>
      </w:r>
      <w:r w:rsidRPr="001F666D">
        <w:rPr>
          <w:color w:val="000000" w:themeColor="text1"/>
          <w:lang w:val="en-US"/>
        </w:rPr>
        <w:t xml:space="preserve">they are </w:t>
      </w:r>
      <w:r w:rsidR="001F7A3E" w:rsidRPr="001F666D">
        <w:rPr>
          <w:color w:val="000000" w:themeColor="text1"/>
          <w:lang w:val="en-US"/>
        </w:rPr>
        <w:t>overwhelmed by the pull to one another. During the socializing time after the service, they are sucked together as if by a giant magnet, and animatedly throw themselves into living their home life together, while no longer paying much mind to the host people around them who can’t understand what they are saying to one another. (</w:t>
      </w:r>
      <w:r w:rsidR="00FC5031" w:rsidRPr="001F666D">
        <w:rPr>
          <w:i/>
          <w:color w:val="000000" w:themeColor="text1"/>
          <w:lang w:val="en-US"/>
        </w:rPr>
        <w:t>Note:</w:t>
      </w:r>
      <w:r w:rsidR="00FC5031" w:rsidRPr="001F666D">
        <w:rPr>
          <w:color w:val="000000" w:themeColor="text1"/>
          <w:lang w:val="en-US"/>
        </w:rPr>
        <w:t xml:space="preserve"> we</w:t>
      </w:r>
      <w:r w:rsidR="001F7A3E" w:rsidRPr="001F666D">
        <w:rPr>
          <w:color w:val="000000" w:themeColor="text1"/>
          <w:lang w:val="en-US"/>
        </w:rPr>
        <w:t xml:space="preserve"> </w:t>
      </w:r>
      <w:r w:rsidR="00FC5031" w:rsidRPr="001F666D">
        <w:rPr>
          <w:color w:val="000000" w:themeColor="text1"/>
          <w:lang w:val="en-US"/>
        </w:rPr>
        <w:t>are</w:t>
      </w:r>
      <w:r w:rsidR="001F7A3E" w:rsidRPr="001F666D">
        <w:rPr>
          <w:color w:val="000000" w:themeColor="text1"/>
          <w:lang w:val="en-US"/>
        </w:rPr>
        <w:t xml:space="preserve"> </w:t>
      </w:r>
      <w:r w:rsidR="001F7A3E" w:rsidRPr="001F666D">
        <w:rPr>
          <w:i/>
          <w:color w:val="000000" w:themeColor="text1"/>
          <w:lang w:val="en-US"/>
        </w:rPr>
        <w:t>not</w:t>
      </w:r>
      <w:r w:rsidR="001F7A3E" w:rsidRPr="001F666D">
        <w:rPr>
          <w:color w:val="000000" w:themeColor="text1"/>
          <w:lang w:val="en-US"/>
        </w:rPr>
        <w:t xml:space="preserve"> saying the expats should </w:t>
      </w:r>
      <w:r w:rsidR="00FC5031" w:rsidRPr="001F666D">
        <w:rPr>
          <w:color w:val="000000" w:themeColor="text1"/>
          <w:lang w:val="en-US"/>
        </w:rPr>
        <w:t>shun</w:t>
      </w:r>
      <w:r w:rsidR="001F7A3E" w:rsidRPr="001F666D">
        <w:rPr>
          <w:color w:val="000000" w:themeColor="text1"/>
          <w:lang w:val="en-US"/>
        </w:rPr>
        <w:t xml:space="preserve"> each other in such a </w:t>
      </w:r>
      <w:r w:rsidR="00FC5031" w:rsidRPr="001F666D">
        <w:rPr>
          <w:color w:val="000000" w:themeColor="text1"/>
          <w:lang w:val="en-US"/>
        </w:rPr>
        <w:t xml:space="preserve">host </w:t>
      </w:r>
      <w:r w:rsidR="001F7A3E" w:rsidRPr="001F666D">
        <w:rPr>
          <w:color w:val="000000" w:themeColor="text1"/>
          <w:lang w:val="en-US"/>
        </w:rPr>
        <w:t>setting</w:t>
      </w:r>
      <w:r w:rsidR="00FC5031" w:rsidRPr="001F666D">
        <w:rPr>
          <w:color w:val="000000" w:themeColor="text1"/>
          <w:lang w:val="en-US"/>
        </w:rPr>
        <w:t>—</w:t>
      </w:r>
      <w:r w:rsidR="001F7A3E" w:rsidRPr="001F666D">
        <w:rPr>
          <w:color w:val="000000" w:themeColor="text1"/>
          <w:lang w:val="en-US"/>
        </w:rPr>
        <w:t xml:space="preserve">but they could meet one another </w:t>
      </w:r>
      <w:r w:rsidR="001F7A3E" w:rsidRPr="001F666D">
        <w:rPr>
          <w:i/>
          <w:iCs/>
          <w:color w:val="000000" w:themeColor="text1"/>
          <w:lang w:val="en-US"/>
        </w:rPr>
        <w:t>within their host life</w:t>
      </w:r>
      <w:r w:rsidR="001F7A3E" w:rsidRPr="001F666D">
        <w:rPr>
          <w:color w:val="000000" w:themeColor="text1"/>
          <w:lang w:val="en-US"/>
        </w:rPr>
        <w:t xml:space="preserve">, using the host language, </w:t>
      </w:r>
      <w:r w:rsidR="00FC5031" w:rsidRPr="001F666D">
        <w:rPr>
          <w:color w:val="000000" w:themeColor="text1"/>
          <w:lang w:val="en-US"/>
        </w:rPr>
        <w:t>since the</w:t>
      </w:r>
      <w:r w:rsidR="005B2FB9" w:rsidRPr="001F666D">
        <w:rPr>
          <w:color w:val="000000" w:themeColor="text1"/>
          <w:lang w:val="en-US"/>
        </w:rPr>
        <w:t>y</w:t>
      </w:r>
      <w:r w:rsidR="00FC5031" w:rsidRPr="001F666D">
        <w:rPr>
          <w:color w:val="000000" w:themeColor="text1"/>
          <w:lang w:val="en-US"/>
        </w:rPr>
        <w:t xml:space="preserve"> are, after all, </w:t>
      </w:r>
      <w:r w:rsidR="001F7A3E" w:rsidRPr="001F666D">
        <w:rPr>
          <w:color w:val="000000" w:themeColor="text1"/>
          <w:lang w:val="en-US"/>
        </w:rPr>
        <w:t xml:space="preserve">in the midst of the host people. </w:t>
      </w:r>
      <w:r w:rsidR="00FC5031" w:rsidRPr="001F666D">
        <w:rPr>
          <w:color w:val="000000" w:themeColor="text1"/>
          <w:lang w:val="en-US"/>
        </w:rPr>
        <w:t>It’s great when fellow GPs live the host life together among host people</w:t>
      </w:r>
      <w:r w:rsidR="001F7A3E" w:rsidRPr="001F666D">
        <w:rPr>
          <w:color w:val="000000" w:themeColor="text1"/>
          <w:lang w:val="en-US"/>
        </w:rPr>
        <w:t>.)</w:t>
      </w:r>
    </w:p>
    <w:p w14:paraId="07D717A4" w14:textId="77777777" w:rsidR="001F7A3E" w:rsidRPr="001F666D" w:rsidRDefault="00FC5031" w:rsidP="001F666D">
      <w:pPr>
        <w:widowControl w:val="0"/>
        <w:autoSpaceDE w:val="0"/>
        <w:autoSpaceDN w:val="0"/>
        <w:adjustRightInd w:val="0"/>
        <w:rPr>
          <w:color w:val="000000" w:themeColor="text1"/>
          <w:lang w:val="en-US"/>
        </w:rPr>
      </w:pPr>
      <w:r w:rsidRPr="001F666D">
        <w:rPr>
          <w:color w:val="000000" w:themeColor="text1"/>
          <w:lang w:val="en-US"/>
        </w:rPr>
        <w:t>This picture of the expats</w:t>
      </w:r>
      <w:r w:rsidR="00D70D52" w:rsidRPr="001F666D">
        <w:rPr>
          <w:color w:val="000000" w:themeColor="text1"/>
          <w:lang w:val="en-US"/>
        </w:rPr>
        <w:t xml:space="preserve"> in church</w:t>
      </w:r>
      <w:r w:rsidR="001F7A3E" w:rsidRPr="001F666D">
        <w:rPr>
          <w:color w:val="000000" w:themeColor="text1"/>
          <w:lang w:val="en-US"/>
        </w:rPr>
        <w:t xml:space="preserve"> </w:t>
      </w:r>
      <w:r w:rsidRPr="001F666D">
        <w:rPr>
          <w:color w:val="000000" w:themeColor="text1"/>
          <w:lang w:val="en-US"/>
        </w:rPr>
        <w:t>is</w:t>
      </w:r>
      <w:r w:rsidR="001F7A3E" w:rsidRPr="001F666D">
        <w:rPr>
          <w:color w:val="000000" w:themeColor="text1"/>
          <w:lang w:val="en-US"/>
        </w:rPr>
        <w:t xml:space="preserve"> a microcosm of a bigger reality. </w:t>
      </w:r>
      <w:r w:rsidR="00D70D52" w:rsidRPr="001F666D">
        <w:rPr>
          <w:color w:val="000000" w:themeColor="text1"/>
          <w:lang w:val="en-US"/>
        </w:rPr>
        <w:t xml:space="preserve">Those </w:t>
      </w:r>
      <w:r w:rsidRPr="001F666D">
        <w:rPr>
          <w:color w:val="000000" w:themeColor="text1"/>
          <w:lang w:val="en-US"/>
        </w:rPr>
        <w:t>expats</w:t>
      </w:r>
      <w:r w:rsidR="005B2FB9" w:rsidRPr="001F666D">
        <w:rPr>
          <w:color w:val="000000" w:themeColor="text1"/>
          <w:lang w:val="en-US"/>
        </w:rPr>
        <w:t>’</w:t>
      </w:r>
      <w:r w:rsidR="001F7A3E" w:rsidRPr="001F666D">
        <w:rPr>
          <w:color w:val="000000" w:themeColor="text1"/>
          <w:lang w:val="en-US"/>
        </w:rPr>
        <w:t xml:space="preserve"> </w:t>
      </w:r>
      <w:r w:rsidRPr="001F666D">
        <w:rPr>
          <w:color w:val="000000" w:themeColor="text1"/>
          <w:lang w:val="en-US"/>
        </w:rPr>
        <w:t>experience</w:t>
      </w:r>
      <w:r w:rsidR="001F7A3E" w:rsidRPr="001F666D">
        <w:rPr>
          <w:color w:val="000000" w:themeColor="text1"/>
          <w:lang w:val="en-US"/>
        </w:rPr>
        <w:t xml:space="preserve"> </w:t>
      </w:r>
      <w:r w:rsidR="00D70D52" w:rsidRPr="001F666D">
        <w:rPr>
          <w:color w:val="000000" w:themeColor="text1"/>
          <w:lang w:val="en-US"/>
        </w:rPr>
        <w:t>in the host country</w:t>
      </w:r>
      <w:r w:rsidR="001F7A3E" w:rsidRPr="001F666D">
        <w:rPr>
          <w:color w:val="000000" w:themeColor="text1"/>
          <w:lang w:val="en-US"/>
        </w:rPr>
        <w:t xml:space="preserve"> often involves a huge home-life subculture which eats up more and more of the time that might have gone to their host life. When newcomers from Anglophone countries </w:t>
      </w:r>
      <w:r w:rsidRPr="001F666D">
        <w:rPr>
          <w:color w:val="000000" w:themeColor="text1"/>
          <w:lang w:val="en-US"/>
        </w:rPr>
        <w:t xml:space="preserve">first </w:t>
      </w:r>
      <w:r w:rsidR="001F7A3E" w:rsidRPr="001F666D">
        <w:rPr>
          <w:color w:val="000000" w:themeColor="text1"/>
          <w:lang w:val="en-US"/>
        </w:rPr>
        <w:t xml:space="preserve">arrive, </w:t>
      </w:r>
      <w:r w:rsidR="005B2FB9" w:rsidRPr="001F666D">
        <w:rPr>
          <w:color w:val="000000" w:themeColor="text1"/>
          <w:lang w:val="en-US"/>
        </w:rPr>
        <w:t>much</w:t>
      </w:r>
      <w:r w:rsidR="001F7A3E" w:rsidRPr="001F666D">
        <w:rPr>
          <w:color w:val="000000" w:themeColor="text1"/>
          <w:lang w:val="en-US"/>
        </w:rPr>
        <w:t xml:space="preserve"> of their introduction to “the country” is an introduction to this </w:t>
      </w:r>
      <w:r w:rsidR="007F21D0" w:rsidRPr="001F666D">
        <w:rPr>
          <w:color w:val="000000" w:themeColor="text1"/>
          <w:lang w:val="en-US"/>
        </w:rPr>
        <w:t xml:space="preserve">thriving </w:t>
      </w:r>
      <w:r w:rsidR="001F7A3E" w:rsidRPr="001F666D">
        <w:rPr>
          <w:color w:val="000000" w:themeColor="text1"/>
          <w:lang w:val="en-US"/>
        </w:rPr>
        <w:t>home-world subculture</w:t>
      </w:r>
      <w:r w:rsidR="007F21D0" w:rsidRPr="001F666D">
        <w:rPr>
          <w:color w:val="000000" w:themeColor="text1"/>
          <w:lang w:val="en-US"/>
        </w:rPr>
        <w:t xml:space="preserve"> in the host country</w:t>
      </w:r>
      <w:r w:rsidR="001F7A3E" w:rsidRPr="001F666D">
        <w:rPr>
          <w:color w:val="000000" w:themeColor="text1"/>
          <w:lang w:val="en-US"/>
        </w:rPr>
        <w:t xml:space="preserve"> </w:t>
      </w:r>
      <w:r w:rsidR="007F21D0" w:rsidRPr="001F666D">
        <w:rPr>
          <w:color w:val="000000" w:themeColor="text1"/>
          <w:lang w:val="en-US"/>
        </w:rPr>
        <w:t>with</w:t>
      </w:r>
      <w:r w:rsidR="001F7A3E" w:rsidRPr="001F666D">
        <w:rPr>
          <w:color w:val="000000" w:themeColor="text1"/>
          <w:lang w:val="en-US"/>
        </w:rPr>
        <w:t xml:space="preserve"> its own special </w:t>
      </w:r>
      <w:r w:rsidR="007F21D0" w:rsidRPr="001F666D">
        <w:rPr>
          <w:color w:val="000000" w:themeColor="text1"/>
          <w:lang w:val="en-US"/>
        </w:rPr>
        <w:t xml:space="preserve">home-friendly coping strategies that don’t involve </w:t>
      </w:r>
      <w:r w:rsidR="001F7A3E" w:rsidRPr="001F666D">
        <w:rPr>
          <w:color w:val="000000" w:themeColor="text1"/>
          <w:lang w:val="en-US"/>
        </w:rPr>
        <w:t>embracing host practices</w:t>
      </w:r>
      <w:r w:rsidR="007F21D0" w:rsidRPr="001F666D">
        <w:rPr>
          <w:color w:val="000000" w:themeColor="text1"/>
          <w:lang w:val="en-US"/>
        </w:rPr>
        <w:t>, but rather the practices of the expat subculture in the host country</w:t>
      </w:r>
      <w:r w:rsidR="001F7A3E" w:rsidRPr="001F666D">
        <w:rPr>
          <w:color w:val="000000" w:themeColor="text1"/>
          <w:lang w:val="en-US"/>
        </w:rPr>
        <w:t xml:space="preserve">. </w:t>
      </w:r>
    </w:p>
    <w:p w14:paraId="61B29C48" w14:textId="77777777" w:rsidR="007C6046" w:rsidRPr="001F666D" w:rsidRDefault="007C6046" w:rsidP="001F666D">
      <w:pPr>
        <w:widowControl w:val="0"/>
        <w:autoSpaceDE w:val="0"/>
        <w:autoSpaceDN w:val="0"/>
        <w:adjustRightInd w:val="0"/>
        <w:rPr>
          <w:color w:val="000000" w:themeColor="text1"/>
          <w:lang w:val="en-US"/>
        </w:rPr>
      </w:pPr>
      <w:r w:rsidRPr="001F666D">
        <w:rPr>
          <w:color w:val="000000" w:themeColor="text1"/>
          <w:lang w:val="en-US"/>
        </w:rPr>
        <w:t>A person may be viewed as</w:t>
      </w:r>
      <w:r w:rsidR="001F7A3E" w:rsidRPr="001F666D">
        <w:rPr>
          <w:color w:val="000000" w:themeColor="text1"/>
          <w:lang w:val="en-US"/>
        </w:rPr>
        <w:t xml:space="preserve"> a “seasoned veteran expat” in the context</w:t>
      </w:r>
      <w:r w:rsidR="005B2FB9" w:rsidRPr="001F666D">
        <w:rPr>
          <w:color w:val="000000" w:themeColor="text1"/>
          <w:lang w:val="en-US"/>
        </w:rPr>
        <w:t>,</w:t>
      </w:r>
      <w:r w:rsidR="001F7A3E" w:rsidRPr="001F666D">
        <w:rPr>
          <w:color w:val="000000" w:themeColor="text1"/>
          <w:lang w:val="en-US"/>
        </w:rPr>
        <w:t xml:space="preserve"> </w:t>
      </w:r>
      <w:r w:rsidRPr="001F666D">
        <w:rPr>
          <w:color w:val="000000" w:themeColor="text1"/>
          <w:lang w:val="en-US"/>
        </w:rPr>
        <w:t>without participating much at all in host life. Rather, living his home life as an Australian, for example in Tajik</w:t>
      </w:r>
      <w:r w:rsidR="00893EAA">
        <w:rPr>
          <w:color w:val="000000" w:themeColor="text1"/>
          <w:lang w:val="en-US"/>
        </w:rPr>
        <w:t>i</w:t>
      </w:r>
      <w:r w:rsidRPr="001F666D">
        <w:rPr>
          <w:color w:val="000000" w:themeColor="text1"/>
          <w:lang w:val="en-US"/>
        </w:rPr>
        <w:t>stan, with little or no growing participation, he refines those Australian-in-Tajikistan survival skills to an art form</w:t>
      </w:r>
      <w:r w:rsidR="000A49D3" w:rsidRPr="001F666D">
        <w:rPr>
          <w:color w:val="000000" w:themeColor="text1"/>
          <w:lang w:val="en-US"/>
        </w:rPr>
        <w:t>. It may include t</w:t>
      </w:r>
      <w:r w:rsidR="001F7A3E" w:rsidRPr="001F666D">
        <w:rPr>
          <w:color w:val="000000" w:themeColor="text1"/>
          <w:lang w:val="en-US"/>
        </w:rPr>
        <w:t xml:space="preserve">ricks for driving in local traffic, </w:t>
      </w:r>
      <w:r w:rsidR="000A49D3" w:rsidRPr="001F666D">
        <w:rPr>
          <w:color w:val="000000" w:themeColor="text1"/>
          <w:lang w:val="en-US"/>
        </w:rPr>
        <w:t>or</w:t>
      </w:r>
      <w:r w:rsidR="001F7A3E" w:rsidRPr="001F666D">
        <w:rPr>
          <w:color w:val="000000" w:themeColor="text1"/>
          <w:lang w:val="en-US"/>
        </w:rPr>
        <w:t xml:space="preserve"> otherwise getting around, such as </w:t>
      </w:r>
      <w:r w:rsidR="000A49D3" w:rsidRPr="001F666D">
        <w:rPr>
          <w:color w:val="000000" w:themeColor="text1"/>
          <w:lang w:val="en-US"/>
        </w:rPr>
        <w:t xml:space="preserve">knowing </w:t>
      </w:r>
      <w:r w:rsidR="001F7A3E" w:rsidRPr="001F666D">
        <w:rPr>
          <w:color w:val="000000" w:themeColor="text1"/>
          <w:lang w:val="en-US"/>
        </w:rPr>
        <w:t xml:space="preserve">what to tell the taxi driver, and </w:t>
      </w:r>
      <w:r w:rsidRPr="001F666D">
        <w:rPr>
          <w:color w:val="000000" w:themeColor="text1"/>
          <w:lang w:val="en-US"/>
        </w:rPr>
        <w:t>ways to avoid</w:t>
      </w:r>
      <w:r w:rsidR="001F7A3E" w:rsidRPr="001F666D">
        <w:rPr>
          <w:color w:val="000000" w:themeColor="text1"/>
          <w:lang w:val="en-US"/>
        </w:rPr>
        <w:t xml:space="preserve"> being </w:t>
      </w:r>
      <w:r w:rsidRPr="001F666D">
        <w:rPr>
          <w:color w:val="000000" w:themeColor="text1"/>
          <w:lang w:val="en-US"/>
        </w:rPr>
        <w:t>(</w:t>
      </w:r>
      <w:r w:rsidR="001F7A3E" w:rsidRPr="001F666D">
        <w:rPr>
          <w:color w:val="000000" w:themeColor="text1"/>
          <w:lang w:val="en-US"/>
        </w:rPr>
        <w:t>allegedly</w:t>
      </w:r>
      <w:r w:rsidRPr="001F666D">
        <w:rPr>
          <w:color w:val="000000" w:themeColor="text1"/>
          <w:lang w:val="en-US"/>
        </w:rPr>
        <w:t>)</w:t>
      </w:r>
      <w:r w:rsidR="001F7A3E" w:rsidRPr="001F666D">
        <w:rPr>
          <w:color w:val="000000" w:themeColor="text1"/>
          <w:lang w:val="en-US"/>
        </w:rPr>
        <w:t xml:space="preserve"> cheated</w:t>
      </w:r>
      <w:r w:rsidRPr="001F666D">
        <w:rPr>
          <w:color w:val="000000" w:themeColor="text1"/>
          <w:lang w:val="en-US"/>
        </w:rPr>
        <w:t xml:space="preserve"> by the driver. </w:t>
      </w:r>
      <w:r w:rsidR="0091086F" w:rsidRPr="001F666D">
        <w:rPr>
          <w:color w:val="000000" w:themeColor="text1"/>
          <w:lang w:val="en-US"/>
        </w:rPr>
        <w:t>It may or may not include some “survival language” “How much?” and “</w:t>
      </w:r>
      <w:r w:rsidR="005B2FB9" w:rsidRPr="001F666D">
        <w:rPr>
          <w:color w:val="000000" w:themeColor="text1"/>
          <w:lang w:val="en-US"/>
        </w:rPr>
        <w:t>Take me to</w:t>
      </w:r>
      <w:r w:rsidR="0091086F" w:rsidRPr="001F666D">
        <w:rPr>
          <w:color w:val="000000" w:themeColor="text1"/>
          <w:lang w:val="en-US"/>
        </w:rPr>
        <w:t xml:space="preserve"> Victory Park</w:t>
      </w:r>
      <w:r w:rsidR="00FC5868">
        <w:rPr>
          <w:color w:val="000000" w:themeColor="text1"/>
          <w:lang w:val="en-US"/>
        </w:rPr>
        <w:t>.</w:t>
      </w:r>
      <w:r w:rsidR="0091086F" w:rsidRPr="001F666D">
        <w:rPr>
          <w:color w:val="000000" w:themeColor="text1"/>
          <w:lang w:val="en-US"/>
        </w:rPr>
        <w:t xml:space="preserve">” </w:t>
      </w:r>
      <w:r w:rsidRPr="001F666D">
        <w:rPr>
          <w:color w:val="000000" w:themeColor="text1"/>
          <w:lang w:val="en-US"/>
        </w:rPr>
        <w:t>It may also include knowing</w:t>
      </w:r>
      <w:r w:rsidR="001F7A3E" w:rsidRPr="001F666D">
        <w:rPr>
          <w:color w:val="000000" w:themeColor="text1"/>
          <w:lang w:val="en-US"/>
        </w:rPr>
        <w:t xml:space="preserve"> </w:t>
      </w:r>
      <w:r w:rsidRPr="001F666D">
        <w:rPr>
          <w:color w:val="000000" w:themeColor="text1"/>
          <w:lang w:val="en-US"/>
        </w:rPr>
        <w:t>shops</w:t>
      </w:r>
      <w:r w:rsidR="00D02988" w:rsidRPr="001F666D">
        <w:rPr>
          <w:color w:val="000000" w:themeColor="text1"/>
          <w:lang w:val="en-US"/>
        </w:rPr>
        <w:t xml:space="preserve"> </w:t>
      </w:r>
      <w:r w:rsidR="001F7A3E" w:rsidRPr="001F666D">
        <w:rPr>
          <w:color w:val="000000" w:themeColor="text1"/>
          <w:lang w:val="en-US"/>
        </w:rPr>
        <w:t xml:space="preserve">where </w:t>
      </w:r>
      <w:r w:rsidRPr="001F666D">
        <w:rPr>
          <w:color w:val="000000" w:themeColor="text1"/>
          <w:lang w:val="en-US"/>
        </w:rPr>
        <w:t>one</w:t>
      </w:r>
      <w:r w:rsidR="001F7A3E" w:rsidRPr="001F666D">
        <w:rPr>
          <w:color w:val="000000" w:themeColor="text1"/>
          <w:lang w:val="en-US"/>
        </w:rPr>
        <w:t xml:space="preserve"> can </w:t>
      </w:r>
      <w:r w:rsidR="00D02988" w:rsidRPr="001F666D">
        <w:rPr>
          <w:color w:val="000000" w:themeColor="text1"/>
          <w:lang w:val="en-US"/>
        </w:rPr>
        <w:t>find vanilla extract and cocoa powder</w:t>
      </w:r>
      <w:r w:rsidRPr="001F666D">
        <w:rPr>
          <w:color w:val="000000" w:themeColor="text1"/>
          <w:lang w:val="en-US"/>
        </w:rPr>
        <w:t xml:space="preserve"> in Pakistan</w:t>
      </w:r>
      <w:r w:rsidR="00D02988" w:rsidRPr="001F666D">
        <w:rPr>
          <w:color w:val="000000" w:themeColor="text1"/>
          <w:lang w:val="en-US"/>
        </w:rPr>
        <w:t xml:space="preserve">, or </w:t>
      </w:r>
      <w:r w:rsidRPr="001F666D">
        <w:rPr>
          <w:color w:val="000000" w:themeColor="text1"/>
          <w:lang w:val="en-US"/>
        </w:rPr>
        <w:t xml:space="preserve">where to </w:t>
      </w:r>
      <w:proofErr w:type="spellStart"/>
      <w:r w:rsidRPr="001F666D">
        <w:rPr>
          <w:color w:val="000000" w:themeColor="text1"/>
          <w:lang w:val="en-US"/>
        </w:rPr>
        <w:t>by</w:t>
      </w:r>
      <w:proofErr w:type="spellEnd"/>
      <w:r w:rsidRPr="001F666D">
        <w:rPr>
          <w:color w:val="000000" w:themeColor="text1"/>
          <w:lang w:val="en-US"/>
        </w:rPr>
        <w:t xml:space="preserve"> </w:t>
      </w:r>
      <w:r w:rsidR="00D02988" w:rsidRPr="001F666D">
        <w:rPr>
          <w:color w:val="000000" w:themeColor="text1"/>
          <w:lang w:val="en-US"/>
        </w:rPr>
        <w:t>whatever</w:t>
      </w:r>
      <w:r w:rsidR="00CC5380" w:rsidRPr="001F666D">
        <w:rPr>
          <w:color w:val="000000" w:themeColor="text1"/>
          <w:lang w:val="en-US"/>
        </w:rPr>
        <w:t xml:space="preserve"> other</w:t>
      </w:r>
      <w:r w:rsidR="00D02988" w:rsidRPr="001F666D">
        <w:rPr>
          <w:color w:val="000000" w:themeColor="text1"/>
          <w:lang w:val="en-US"/>
        </w:rPr>
        <w:t xml:space="preserve"> “life essentials” may be hard to come by in the host country</w:t>
      </w:r>
      <w:r w:rsidR="005B2FB9" w:rsidRPr="001F666D">
        <w:rPr>
          <w:color w:val="000000" w:themeColor="text1"/>
          <w:lang w:val="en-US"/>
        </w:rPr>
        <w:t xml:space="preserve">, </w:t>
      </w:r>
      <w:r w:rsidRPr="001F666D">
        <w:rPr>
          <w:color w:val="000000" w:themeColor="text1"/>
          <w:lang w:val="en-US"/>
        </w:rPr>
        <w:t xml:space="preserve">such as </w:t>
      </w:r>
      <w:proofErr w:type="spellStart"/>
      <w:r w:rsidRPr="001F666D">
        <w:rPr>
          <w:color w:val="000000" w:themeColor="text1"/>
          <w:lang w:val="en-US"/>
        </w:rPr>
        <w:t>napa</w:t>
      </w:r>
      <w:proofErr w:type="spellEnd"/>
      <w:r w:rsidRPr="001F666D">
        <w:rPr>
          <w:color w:val="000000" w:themeColor="text1"/>
          <w:lang w:val="en-US"/>
        </w:rPr>
        <w:t xml:space="preserve"> </w:t>
      </w:r>
      <w:r w:rsidR="005B2FB9" w:rsidRPr="001F666D">
        <w:rPr>
          <w:color w:val="000000" w:themeColor="text1"/>
          <w:lang w:val="en-US"/>
        </w:rPr>
        <w:t>cabbage</w:t>
      </w:r>
      <w:r w:rsidRPr="001F666D">
        <w:rPr>
          <w:color w:val="000000" w:themeColor="text1"/>
          <w:lang w:val="en-US"/>
        </w:rPr>
        <w:t xml:space="preserve"> for m</w:t>
      </w:r>
      <w:r w:rsidR="005B2FB9" w:rsidRPr="001F666D">
        <w:rPr>
          <w:color w:val="000000" w:themeColor="text1"/>
          <w:lang w:val="en-US"/>
        </w:rPr>
        <w:t xml:space="preserve">aking </w:t>
      </w:r>
      <w:proofErr w:type="gramStart"/>
      <w:r w:rsidR="00893EAA">
        <w:rPr>
          <w:color w:val="000000" w:themeColor="text1"/>
          <w:lang w:val="en-US"/>
        </w:rPr>
        <w:t>k</w:t>
      </w:r>
      <w:r w:rsidR="005B2FB9" w:rsidRPr="001F666D">
        <w:rPr>
          <w:color w:val="000000" w:themeColor="text1"/>
          <w:lang w:val="en-US"/>
        </w:rPr>
        <w:t>imchi, if</w:t>
      </w:r>
      <w:proofErr w:type="gramEnd"/>
      <w:r w:rsidR="005B2FB9" w:rsidRPr="001F666D">
        <w:rPr>
          <w:color w:val="000000" w:themeColor="text1"/>
          <w:lang w:val="en-US"/>
        </w:rPr>
        <w:t xml:space="preserve"> you are Korean</w:t>
      </w:r>
      <w:r w:rsidR="001F7A3E" w:rsidRPr="001F666D">
        <w:rPr>
          <w:color w:val="000000" w:themeColor="text1"/>
          <w:lang w:val="en-US"/>
        </w:rPr>
        <w:t xml:space="preserve">. </w:t>
      </w:r>
      <w:r w:rsidRPr="001F666D">
        <w:rPr>
          <w:color w:val="000000" w:themeColor="text1"/>
          <w:lang w:val="en-US"/>
        </w:rPr>
        <w:t>The seasoned, professional expat</w:t>
      </w:r>
      <w:r w:rsidR="008116DB" w:rsidRPr="001F666D">
        <w:rPr>
          <w:color w:val="000000" w:themeColor="text1"/>
          <w:lang w:val="en-US"/>
        </w:rPr>
        <w:t xml:space="preserve"> </w:t>
      </w:r>
      <w:r w:rsidRPr="001F666D">
        <w:rPr>
          <w:color w:val="000000" w:themeColor="text1"/>
          <w:lang w:val="en-US"/>
        </w:rPr>
        <w:t xml:space="preserve">non-GP </w:t>
      </w:r>
      <w:r w:rsidR="008116DB" w:rsidRPr="001F666D">
        <w:rPr>
          <w:color w:val="000000" w:themeColor="text1"/>
          <w:lang w:val="en-US"/>
        </w:rPr>
        <w:t>may even find a cook</w:t>
      </w:r>
      <w:r w:rsidRPr="001F666D">
        <w:rPr>
          <w:color w:val="000000" w:themeColor="text1"/>
          <w:lang w:val="en-US"/>
        </w:rPr>
        <w:t xml:space="preserve"> who knows a bit of English, and train him to cook “normal food” (using that vanilla extract or </w:t>
      </w:r>
      <w:proofErr w:type="spellStart"/>
      <w:r w:rsidRPr="001F666D">
        <w:rPr>
          <w:color w:val="000000" w:themeColor="text1"/>
          <w:lang w:val="en-US"/>
        </w:rPr>
        <w:t>napa</w:t>
      </w:r>
      <w:proofErr w:type="spellEnd"/>
      <w:r w:rsidRPr="001F666D">
        <w:rPr>
          <w:color w:val="000000" w:themeColor="text1"/>
          <w:lang w:val="en-US"/>
        </w:rPr>
        <w:t xml:space="preserve"> cabbage).</w:t>
      </w:r>
      <w:r w:rsidR="005B2FB9" w:rsidRPr="001F666D">
        <w:rPr>
          <w:color w:val="000000" w:themeColor="text1"/>
          <w:lang w:val="en-US"/>
        </w:rPr>
        <w:t xml:space="preserve"> Special popularity points in the expat community can be scored by thinking up creative tricks for exploiting locally available foods to prepare dishes that are as close as possible to home-life </w:t>
      </w:r>
      <w:proofErr w:type="spellStart"/>
      <w:r w:rsidR="005B2FB9" w:rsidRPr="001F666D">
        <w:rPr>
          <w:color w:val="000000" w:themeColor="text1"/>
          <w:lang w:val="en-US"/>
        </w:rPr>
        <w:t>favourites</w:t>
      </w:r>
      <w:proofErr w:type="spellEnd"/>
      <w:r w:rsidR="005B2FB9" w:rsidRPr="001F666D">
        <w:rPr>
          <w:color w:val="000000" w:themeColor="text1"/>
          <w:lang w:val="en-US"/>
        </w:rPr>
        <w:t>.</w:t>
      </w:r>
    </w:p>
    <w:p w14:paraId="1C226EB8" w14:textId="77777777" w:rsidR="005B2FB9" w:rsidRPr="001F666D" w:rsidRDefault="00CB5310" w:rsidP="001F666D">
      <w:pPr>
        <w:widowControl w:val="0"/>
        <w:autoSpaceDE w:val="0"/>
        <w:autoSpaceDN w:val="0"/>
        <w:adjustRightInd w:val="0"/>
        <w:rPr>
          <w:color w:val="000000" w:themeColor="text1"/>
          <w:lang w:val="en-US"/>
        </w:rPr>
      </w:pPr>
      <w:r w:rsidRPr="001F666D">
        <w:rPr>
          <w:color w:val="000000" w:themeColor="text1"/>
          <w:lang w:val="en-US"/>
        </w:rPr>
        <w:t>Another key skill for cross-cultural living—</w:t>
      </w:r>
      <w:r w:rsidR="0091086F" w:rsidRPr="001F666D">
        <w:rPr>
          <w:color w:val="000000" w:themeColor="text1"/>
          <w:lang w:val="en-US"/>
        </w:rPr>
        <w:t>to be acquired as early as possible</w:t>
      </w:r>
      <w:r w:rsidRPr="001F666D">
        <w:rPr>
          <w:color w:val="000000" w:themeColor="text1"/>
          <w:lang w:val="en-US"/>
        </w:rPr>
        <w:t>—</w:t>
      </w:r>
      <w:r w:rsidR="007C6046" w:rsidRPr="001F666D">
        <w:rPr>
          <w:color w:val="000000" w:themeColor="text1"/>
          <w:lang w:val="en-US"/>
        </w:rPr>
        <w:t>is knowing one’s way to al</w:t>
      </w:r>
      <w:r w:rsidR="005B2FB9" w:rsidRPr="001F666D">
        <w:rPr>
          <w:color w:val="000000" w:themeColor="text1"/>
          <w:lang w:val="en-US"/>
        </w:rPr>
        <w:t>l of one’s fellow expats homes. A</w:t>
      </w:r>
      <w:r w:rsidR="0091086F" w:rsidRPr="001F666D">
        <w:rPr>
          <w:color w:val="000000" w:themeColor="text1"/>
          <w:lang w:val="en-US"/>
        </w:rPr>
        <w:t>nother might be</w:t>
      </w:r>
      <w:r w:rsidR="00F90E82" w:rsidRPr="001F666D">
        <w:rPr>
          <w:color w:val="000000" w:themeColor="text1"/>
          <w:lang w:val="en-US"/>
        </w:rPr>
        <w:t xml:space="preserve"> </w:t>
      </w:r>
      <w:r w:rsidR="001F7A3E" w:rsidRPr="001F666D">
        <w:rPr>
          <w:color w:val="000000" w:themeColor="text1"/>
          <w:lang w:val="en-US"/>
        </w:rPr>
        <w:t xml:space="preserve">knowing which </w:t>
      </w:r>
      <w:r w:rsidR="0091086F" w:rsidRPr="001F666D">
        <w:rPr>
          <w:color w:val="000000" w:themeColor="text1"/>
          <w:lang w:val="en-US"/>
        </w:rPr>
        <w:t xml:space="preserve">fellow </w:t>
      </w:r>
      <w:r w:rsidR="001F7A3E" w:rsidRPr="001F666D">
        <w:rPr>
          <w:color w:val="000000" w:themeColor="text1"/>
          <w:lang w:val="en-US"/>
        </w:rPr>
        <w:t xml:space="preserve">expats to turn to </w:t>
      </w:r>
      <w:r w:rsidR="0091086F" w:rsidRPr="001F666D">
        <w:rPr>
          <w:color w:val="000000" w:themeColor="text1"/>
          <w:lang w:val="en-US"/>
        </w:rPr>
        <w:t>when</w:t>
      </w:r>
      <w:r w:rsidR="001F7A3E" w:rsidRPr="001F666D">
        <w:rPr>
          <w:color w:val="000000" w:themeColor="text1"/>
          <w:lang w:val="en-US"/>
        </w:rPr>
        <w:t xml:space="preserve"> you have a plumbing problem or need help mailing a parcel</w:t>
      </w:r>
      <w:r w:rsidR="00D02988" w:rsidRPr="001F666D">
        <w:rPr>
          <w:color w:val="000000" w:themeColor="text1"/>
          <w:lang w:val="en-US"/>
        </w:rPr>
        <w:t>, or getting a dress made</w:t>
      </w:r>
      <w:r w:rsidR="001F7A3E" w:rsidRPr="001F666D">
        <w:rPr>
          <w:color w:val="000000" w:themeColor="text1"/>
          <w:lang w:val="en-US"/>
        </w:rPr>
        <w:t xml:space="preserve">. </w:t>
      </w:r>
    </w:p>
    <w:p w14:paraId="6FFE4648"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Orientation </w:t>
      </w:r>
      <w:r w:rsidR="005B2FB9" w:rsidRPr="001F666D">
        <w:rPr>
          <w:color w:val="000000" w:themeColor="text1"/>
          <w:lang w:val="en-US"/>
        </w:rPr>
        <w:t>for</w:t>
      </w:r>
      <w:r w:rsidR="0091086F" w:rsidRPr="001F666D">
        <w:rPr>
          <w:color w:val="000000" w:themeColor="text1"/>
          <w:lang w:val="en-US"/>
        </w:rPr>
        <w:t xml:space="preserve"> newcomers </w:t>
      </w:r>
      <w:r w:rsidRPr="001F666D">
        <w:rPr>
          <w:color w:val="000000" w:themeColor="text1"/>
          <w:lang w:val="en-US"/>
        </w:rPr>
        <w:t xml:space="preserve">also involves </w:t>
      </w:r>
      <w:r w:rsidR="005B2FB9" w:rsidRPr="001F666D">
        <w:rPr>
          <w:color w:val="000000" w:themeColor="text1"/>
          <w:lang w:val="en-US"/>
        </w:rPr>
        <w:t xml:space="preserve">their </w:t>
      </w:r>
      <w:r w:rsidRPr="001F666D">
        <w:rPr>
          <w:color w:val="000000" w:themeColor="text1"/>
          <w:lang w:val="en-US"/>
        </w:rPr>
        <w:t xml:space="preserve">learning of </w:t>
      </w:r>
      <w:r w:rsidR="00D02988" w:rsidRPr="001F666D">
        <w:rPr>
          <w:color w:val="000000" w:themeColor="text1"/>
          <w:lang w:val="en-US"/>
        </w:rPr>
        <w:t xml:space="preserve">those </w:t>
      </w:r>
      <w:r w:rsidRPr="001F666D">
        <w:rPr>
          <w:color w:val="000000" w:themeColor="text1"/>
          <w:lang w:val="en-US"/>
        </w:rPr>
        <w:t>local</w:t>
      </w:r>
      <w:r w:rsidR="00D02988" w:rsidRPr="001F666D">
        <w:rPr>
          <w:color w:val="000000" w:themeColor="text1"/>
          <w:lang w:val="en-US"/>
        </w:rPr>
        <w:t xml:space="preserve"> people</w:t>
      </w:r>
      <w:r w:rsidR="0091086F" w:rsidRPr="001F666D">
        <w:rPr>
          <w:color w:val="000000" w:themeColor="text1"/>
          <w:lang w:val="en-US"/>
        </w:rPr>
        <w:t xml:space="preserve"> who are </w:t>
      </w:r>
      <w:r w:rsidR="0091086F" w:rsidRPr="001F666D">
        <w:rPr>
          <w:color w:val="000000" w:themeColor="text1"/>
          <w:lang w:val="en-US"/>
        </w:rPr>
        <w:lastRenderedPageBreak/>
        <w:t>growing participators in our Anglophone world, and</w:t>
      </w:r>
      <w:r w:rsidRPr="001F666D">
        <w:rPr>
          <w:color w:val="000000" w:themeColor="text1"/>
          <w:lang w:val="en-US"/>
        </w:rPr>
        <w:t xml:space="preserve"> who are</w:t>
      </w:r>
      <w:r w:rsidR="00D02988" w:rsidRPr="001F666D">
        <w:rPr>
          <w:color w:val="000000" w:themeColor="text1"/>
          <w:lang w:val="en-US"/>
        </w:rPr>
        <w:t xml:space="preserve"> the special</w:t>
      </w:r>
      <w:r w:rsidRPr="001F666D">
        <w:rPr>
          <w:color w:val="000000" w:themeColor="text1"/>
          <w:lang w:val="en-US"/>
        </w:rPr>
        <w:t xml:space="preserve"> “expats’ locals</w:t>
      </w:r>
      <w:r w:rsidR="00D02988" w:rsidRPr="001F666D">
        <w:rPr>
          <w:color w:val="000000" w:themeColor="text1"/>
          <w:lang w:val="en-US"/>
        </w:rPr>
        <w:t>,</w:t>
      </w:r>
      <w:r w:rsidRPr="001F666D">
        <w:rPr>
          <w:color w:val="000000" w:themeColor="text1"/>
          <w:lang w:val="en-US"/>
        </w:rPr>
        <w:t>” whose ready availability helps to insulate us from broader participation in the host world.</w:t>
      </w:r>
    </w:p>
    <w:p w14:paraId="08DB3644" w14:textId="77777777" w:rsidR="008E2ACA" w:rsidRPr="001F666D" w:rsidRDefault="005B2FB9" w:rsidP="001F666D">
      <w:pPr>
        <w:widowControl w:val="0"/>
        <w:autoSpaceDE w:val="0"/>
        <w:autoSpaceDN w:val="0"/>
        <w:adjustRightInd w:val="0"/>
        <w:rPr>
          <w:color w:val="000000" w:themeColor="text1"/>
          <w:lang w:val="en-US"/>
        </w:rPr>
      </w:pPr>
      <w:r w:rsidRPr="001F666D">
        <w:rPr>
          <w:color w:val="000000" w:themeColor="text1"/>
          <w:lang w:val="en-US"/>
        </w:rPr>
        <w:t>Even y</w:t>
      </w:r>
      <w:r w:rsidR="008E2ACA" w:rsidRPr="001F666D">
        <w:rPr>
          <w:color w:val="000000" w:themeColor="text1"/>
          <w:lang w:val="en-US"/>
        </w:rPr>
        <w:t xml:space="preserve">ears into their lives in the host country, </w:t>
      </w:r>
      <w:r w:rsidR="00AC2B7F" w:rsidRPr="001F666D">
        <w:rPr>
          <w:color w:val="000000" w:themeColor="text1"/>
          <w:lang w:val="en-US"/>
        </w:rPr>
        <w:t xml:space="preserve">in order to break into some new area of host life, our main resource will be other expats. </w:t>
      </w:r>
      <w:r w:rsidR="008E2ACA" w:rsidRPr="001F666D">
        <w:rPr>
          <w:color w:val="000000" w:themeColor="text1"/>
          <w:lang w:val="en-US"/>
        </w:rPr>
        <w:t xml:space="preserve">“Come with me, George. I’ll show you where </w:t>
      </w:r>
      <w:r w:rsidR="008E2ACA" w:rsidRPr="001F666D">
        <w:rPr>
          <w:i/>
          <w:color w:val="000000" w:themeColor="text1"/>
          <w:lang w:val="en-US"/>
        </w:rPr>
        <w:t>I</w:t>
      </w:r>
      <w:r w:rsidR="008E2ACA" w:rsidRPr="001F666D">
        <w:rPr>
          <w:color w:val="000000" w:themeColor="text1"/>
          <w:lang w:val="en-US"/>
        </w:rPr>
        <w:t xml:space="preserve"> get my hair cut,” and off George and I go, without having thought to ask a local friend where </w:t>
      </w:r>
      <w:r w:rsidR="008E2ACA" w:rsidRPr="001F666D">
        <w:rPr>
          <w:i/>
          <w:color w:val="000000" w:themeColor="text1"/>
          <w:lang w:val="en-US"/>
        </w:rPr>
        <w:t>he</w:t>
      </w:r>
      <w:r w:rsidR="008E2ACA" w:rsidRPr="001F666D">
        <w:rPr>
          <w:color w:val="000000" w:themeColor="text1"/>
          <w:lang w:val="en-US"/>
        </w:rPr>
        <w:t xml:space="preserve"> gets his hair</w:t>
      </w:r>
      <w:r w:rsidR="00AC2B7F" w:rsidRPr="001F666D">
        <w:rPr>
          <w:color w:val="000000" w:themeColor="text1"/>
          <w:lang w:val="en-US"/>
        </w:rPr>
        <w:t xml:space="preserve"> </w:t>
      </w:r>
      <w:proofErr w:type="gramStart"/>
      <w:r w:rsidR="00AC2B7F" w:rsidRPr="001F666D">
        <w:rPr>
          <w:color w:val="000000" w:themeColor="text1"/>
          <w:lang w:val="en-US"/>
        </w:rPr>
        <w:t>cut, or</w:t>
      </w:r>
      <w:proofErr w:type="gramEnd"/>
      <w:r w:rsidR="00AC2B7F" w:rsidRPr="001F666D">
        <w:rPr>
          <w:color w:val="000000" w:themeColor="text1"/>
          <w:lang w:val="en-US"/>
        </w:rPr>
        <w:t xml:space="preserve"> asking </w:t>
      </w:r>
      <w:r w:rsidR="00AC2B7F" w:rsidRPr="001F666D">
        <w:rPr>
          <w:i/>
          <w:color w:val="000000" w:themeColor="text1"/>
          <w:lang w:val="en-US"/>
        </w:rPr>
        <w:t>him</w:t>
      </w:r>
      <w:r w:rsidR="00AC2B7F" w:rsidRPr="001F666D">
        <w:rPr>
          <w:color w:val="000000" w:themeColor="text1"/>
          <w:lang w:val="en-US"/>
        </w:rPr>
        <w:t xml:space="preserve"> to accompany me. George is my survival expert.</w:t>
      </w:r>
    </w:p>
    <w:p w14:paraId="5CBD76CA" w14:textId="77777777" w:rsidR="001F7A3E" w:rsidRPr="001F666D" w:rsidRDefault="00CF1DDD" w:rsidP="001F666D">
      <w:pPr>
        <w:widowControl w:val="0"/>
        <w:autoSpaceDE w:val="0"/>
        <w:autoSpaceDN w:val="0"/>
        <w:adjustRightInd w:val="0"/>
        <w:rPr>
          <w:color w:val="000000" w:themeColor="text1"/>
          <w:lang w:val="en-US"/>
        </w:rPr>
      </w:pPr>
      <w:r w:rsidRPr="001F666D">
        <w:rPr>
          <w:color w:val="000000" w:themeColor="text1"/>
          <w:lang w:val="en-US"/>
        </w:rPr>
        <w:t xml:space="preserve">Another key </w:t>
      </w:r>
      <w:r w:rsidR="00CB5310" w:rsidRPr="001F666D">
        <w:rPr>
          <w:color w:val="000000" w:themeColor="text1"/>
          <w:lang w:val="en-US"/>
        </w:rPr>
        <w:t>component</w:t>
      </w:r>
      <w:r w:rsidRPr="001F666D">
        <w:rPr>
          <w:color w:val="000000" w:themeColor="text1"/>
          <w:lang w:val="en-US"/>
        </w:rPr>
        <w:t xml:space="preserve"> of our </w:t>
      </w:r>
      <w:r w:rsidR="004934A8" w:rsidRPr="001F666D">
        <w:rPr>
          <w:color w:val="000000" w:themeColor="text1"/>
          <w:lang w:val="en-US"/>
        </w:rPr>
        <w:t>“</w:t>
      </w:r>
      <w:r w:rsidRPr="001F666D">
        <w:rPr>
          <w:color w:val="000000" w:themeColor="text1"/>
          <w:lang w:val="en-US"/>
        </w:rPr>
        <w:t>cross-cultural adaptation</w:t>
      </w:r>
      <w:r w:rsidR="004934A8" w:rsidRPr="001F666D">
        <w:rPr>
          <w:color w:val="000000" w:themeColor="text1"/>
          <w:lang w:val="en-US"/>
        </w:rPr>
        <w:t>”</w:t>
      </w:r>
      <w:r w:rsidRPr="001F666D">
        <w:rPr>
          <w:color w:val="000000" w:themeColor="text1"/>
          <w:lang w:val="en-US"/>
        </w:rPr>
        <w:t xml:space="preserve"> is </w:t>
      </w:r>
      <w:r w:rsidR="0079643A" w:rsidRPr="001F666D">
        <w:rPr>
          <w:color w:val="000000" w:themeColor="text1"/>
          <w:lang w:val="en-US"/>
        </w:rPr>
        <w:t xml:space="preserve">hearing “they </w:t>
      </w:r>
      <w:proofErr w:type="gramStart"/>
      <w:r w:rsidR="0079643A" w:rsidRPr="001F666D">
        <w:rPr>
          <w:color w:val="000000" w:themeColor="text1"/>
          <w:lang w:val="en-US"/>
        </w:rPr>
        <w:t>stories</w:t>
      </w:r>
      <w:proofErr w:type="gramEnd"/>
      <w:r w:rsidR="0079643A" w:rsidRPr="001F666D">
        <w:rPr>
          <w:color w:val="000000" w:themeColor="text1"/>
          <w:lang w:val="en-US"/>
        </w:rPr>
        <w:t>” from seasoned expats and quickly adding our own. A good they story can get a lot of mil</w:t>
      </w:r>
      <w:r w:rsidR="008E2ACA" w:rsidRPr="001F666D">
        <w:rPr>
          <w:color w:val="000000" w:themeColor="text1"/>
          <w:lang w:val="en-US"/>
        </w:rPr>
        <w:t>e</w:t>
      </w:r>
      <w:r w:rsidR="0079643A" w:rsidRPr="001F666D">
        <w:rPr>
          <w:color w:val="000000" w:themeColor="text1"/>
          <w:lang w:val="en-US"/>
        </w:rPr>
        <w:t>age, showing</w:t>
      </w:r>
      <w:r w:rsidRPr="001F666D">
        <w:rPr>
          <w:color w:val="000000" w:themeColor="text1"/>
          <w:lang w:val="en-US"/>
        </w:rPr>
        <w:t xml:space="preserve"> </w:t>
      </w:r>
      <w:r w:rsidR="001F7A3E" w:rsidRPr="001F666D">
        <w:rPr>
          <w:color w:val="000000" w:themeColor="text1"/>
          <w:lang w:val="en-US"/>
        </w:rPr>
        <w:t>how disorganized, or lacking in initiative, or funny, or whatever, the host people are</w:t>
      </w:r>
      <w:r w:rsidR="0079643A" w:rsidRPr="001F666D">
        <w:rPr>
          <w:color w:val="000000" w:themeColor="text1"/>
          <w:lang w:val="en-US"/>
        </w:rPr>
        <w:t>, hopefully giving us a good guffaw</w:t>
      </w:r>
      <w:r w:rsidR="001F7A3E" w:rsidRPr="001F666D">
        <w:rPr>
          <w:color w:val="000000" w:themeColor="text1"/>
          <w:lang w:val="en-US"/>
        </w:rPr>
        <w:t xml:space="preserve"> at the expense of (usually quite innocent) host people. </w:t>
      </w:r>
      <w:r w:rsidR="0079643A" w:rsidRPr="001F666D">
        <w:rPr>
          <w:color w:val="000000" w:themeColor="text1"/>
          <w:lang w:val="en-US"/>
        </w:rPr>
        <w:t>After all, it</w:t>
      </w:r>
      <w:r w:rsidR="001F7A3E" w:rsidRPr="001F666D">
        <w:rPr>
          <w:color w:val="000000" w:themeColor="text1"/>
          <w:lang w:val="en-US"/>
        </w:rPr>
        <w:t xml:space="preserve"> is important to be able to share our frustrations with others</w:t>
      </w:r>
      <w:r w:rsidR="0079643A" w:rsidRPr="001F666D">
        <w:rPr>
          <w:color w:val="000000" w:themeColor="text1"/>
          <w:lang w:val="en-US"/>
        </w:rPr>
        <w:t xml:space="preserve">, isn’t it? I sometimes join personally in the chorus with my own they </w:t>
      </w:r>
      <w:proofErr w:type="gramStart"/>
      <w:r w:rsidR="0079643A" w:rsidRPr="001F666D">
        <w:rPr>
          <w:color w:val="000000" w:themeColor="text1"/>
          <w:lang w:val="en-US"/>
        </w:rPr>
        <w:t>stories</w:t>
      </w:r>
      <w:proofErr w:type="gramEnd"/>
      <w:r w:rsidR="0079643A" w:rsidRPr="001F666D">
        <w:rPr>
          <w:color w:val="000000" w:themeColor="text1"/>
          <w:lang w:val="en-US"/>
        </w:rPr>
        <w:t>,</w:t>
      </w:r>
      <w:r w:rsidR="001F7A3E" w:rsidRPr="001F666D">
        <w:rPr>
          <w:color w:val="000000" w:themeColor="text1"/>
          <w:lang w:val="en-US"/>
        </w:rPr>
        <w:t xml:space="preserve"> but in my stronger moments, I </w:t>
      </w:r>
      <w:r w:rsidR="0079643A" w:rsidRPr="001F666D">
        <w:rPr>
          <w:color w:val="000000" w:themeColor="text1"/>
          <w:lang w:val="en-US"/>
        </w:rPr>
        <w:t xml:space="preserve">like to imagine that I </w:t>
      </w:r>
      <w:r w:rsidR="001F7A3E" w:rsidRPr="001F666D">
        <w:rPr>
          <w:color w:val="000000" w:themeColor="text1"/>
          <w:lang w:val="en-US"/>
        </w:rPr>
        <w:t>run from the room, shouting, “Russian is an O.K. kind of people to be! Just as O.K. as being Canadian. Let Russians be Russian, for goodness sake.” (Substitute the people group of your choice).</w:t>
      </w:r>
      <w:r w:rsidR="0079643A" w:rsidRPr="001F666D">
        <w:rPr>
          <w:color w:val="000000" w:themeColor="text1"/>
          <w:lang w:val="en-US"/>
        </w:rPr>
        <w:t xml:space="preserve"> At least, I think those thoughts to myself often!</w:t>
      </w:r>
    </w:p>
    <w:p w14:paraId="6B83040A" w14:textId="77777777" w:rsidR="00CB5310" w:rsidRPr="001F666D" w:rsidRDefault="00CB5310" w:rsidP="001F666D">
      <w:pPr>
        <w:widowControl w:val="0"/>
        <w:autoSpaceDE w:val="0"/>
        <w:autoSpaceDN w:val="0"/>
        <w:adjustRightInd w:val="0"/>
        <w:rPr>
          <w:color w:val="000000" w:themeColor="text1"/>
          <w:lang w:val="en-US"/>
        </w:rPr>
      </w:pPr>
      <w:r w:rsidRPr="001F666D">
        <w:rPr>
          <w:color w:val="000000" w:themeColor="text1"/>
          <w:lang w:val="en-US"/>
        </w:rPr>
        <w:t>The cross-cultural expertise I have been describing is for many the key to thriving, rather than just surv</w:t>
      </w:r>
      <w:r w:rsidR="00893EAA">
        <w:rPr>
          <w:color w:val="000000" w:themeColor="text1"/>
          <w:lang w:val="en-US"/>
        </w:rPr>
        <w:t>iv</w:t>
      </w:r>
      <w:r w:rsidRPr="001F666D">
        <w:rPr>
          <w:color w:val="000000" w:themeColor="text1"/>
          <w:lang w:val="en-US"/>
        </w:rPr>
        <w:t>ing. Thriving</w:t>
      </w:r>
      <w:r w:rsidR="00AC2B7F" w:rsidRPr="001F666D">
        <w:rPr>
          <w:color w:val="000000" w:themeColor="text1"/>
          <w:lang w:val="en-US"/>
        </w:rPr>
        <w:t>, in this scenario,</w:t>
      </w:r>
      <w:r w:rsidRPr="001F666D">
        <w:rPr>
          <w:color w:val="000000" w:themeColor="text1"/>
          <w:lang w:val="en-US"/>
        </w:rPr>
        <w:t xml:space="preserve"> m</w:t>
      </w:r>
      <w:r w:rsidR="00AC2B7F" w:rsidRPr="001F666D">
        <w:rPr>
          <w:color w:val="000000" w:themeColor="text1"/>
          <w:lang w:val="en-US"/>
        </w:rPr>
        <w:t>eans maximizing home life, whether I am having</w:t>
      </w:r>
      <w:r w:rsidRPr="001F666D">
        <w:rPr>
          <w:color w:val="000000" w:themeColor="text1"/>
          <w:lang w:val="en-US"/>
        </w:rPr>
        <w:t xml:space="preserve"> </w:t>
      </w:r>
      <w:r w:rsidR="00AC2B7F" w:rsidRPr="001F666D">
        <w:rPr>
          <w:color w:val="000000" w:themeColor="text1"/>
          <w:lang w:val="en-US"/>
        </w:rPr>
        <w:t>a little or</w:t>
      </w:r>
      <w:r w:rsidRPr="001F666D">
        <w:rPr>
          <w:color w:val="000000" w:themeColor="text1"/>
          <w:lang w:val="en-US"/>
        </w:rPr>
        <w:t xml:space="preserve"> a lot of involvement in host life.</w:t>
      </w:r>
    </w:p>
    <w:p w14:paraId="1C3ED99D" w14:textId="77777777" w:rsidR="008E2ACA"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In the GPA we </w:t>
      </w:r>
      <w:r w:rsidR="00242B89" w:rsidRPr="001F666D">
        <w:rPr>
          <w:color w:val="000000" w:themeColor="text1"/>
          <w:lang w:val="en-US"/>
        </w:rPr>
        <w:t xml:space="preserve">sometimes </w:t>
      </w:r>
      <w:r w:rsidRPr="001F666D">
        <w:rPr>
          <w:color w:val="000000" w:themeColor="text1"/>
          <w:lang w:val="en-US"/>
        </w:rPr>
        <w:t xml:space="preserve">call that </w:t>
      </w:r>
      <w:r w:rsidR="00242B89" w:rsidRPr="001F666D">
        <w:rPr>
          <w:color w:val="000000" w:themeColor="text1"/>
          <w:lang w:val="en-US"/>
        </w:rPr>
        <w:t>massive</w:t>
      </w:r>
      <w:r w:rsidRPr="001F666D">
        <w:rPr>
          <w:color w:val="000000" w:themeColor="text1"/>
          <w:lang w:val="en-US"/>
        </w:rPr>
        <w:t xml:space="preserve"> home-life social network that we have in our temporary homeland abroad our “</w:t>
      </w:r>
      <w:r w:rsidRPr="001F666D">
        <w:rPr>
          <w:i/>
          <w:iCs/>
          <w:color w:val="000000" w:themeColor="text1"/>
          <w:lang w:val="en-US"/>
        </w:rPr>
        <w:t>home-away-from-home</w:t>
      </w:r>
      <w:r w:rsidR="00242B89" w:rsidRPr="001F666D">
        <w:rPr>
          <w:i/>
          <w:iCs/>
          <w:color w:val="000000" w:themeColor="text1"/>
          <w:lang w:val="en-US"/>
        </w:rPr>
        <w:t xml:space="preserve"> </w:t>
      </w:r>
      <w:r w:rsidRPr="001F666D">
        <w:rPr>
          <w:iCs/>
          <w:color w:val="000000" w:themeColor="text1"/>
          <w:lang w:val="en-US"/>
        </w:rPr>
        <w:t>life</w:t>
      </w:r>
      <w:r w:rsidR="00E47AEF">
        <w:rPr>
          <w:iCs/>
          <w:color w:val="000000" w:themeColor="text1"/>
          <w:lang w:val="en-US"/>
        </w:rPr>
        <w:t>.</w:t>
      </w:r>
      <w:r w:rsidRPr="001F666D">
        <w:rPr>
          <w:color w:val="000000" w:themeColor="text1"/>
          <w:lang w:val="en-US"/>
        </w:rPr>
        <w:t xml:space="preserve">” The home-away-from-home world in many overseas cities can be for many, an </w:t>
      </w:r>
      <w:r w:rsidR="00D334A2" w:rsidRPr="001F666D">
        <w:rPr>
          <w:color w:val="000000" w:themeColor="text1"/>
          <w:lang w:val="en-US"/>
        </w:rPr>
        <w:t>“</w:t>
      </w:r>
      <w:r w:rsidRPr="001F666D">
        <w:rPr>
          <w:color w:val="000000" w:themeColor="text1"/>
          <w:lang w:val="en-US"/>
        </w:rPr>
        <w:t>archipelago</w:t>
      </w:r>
      <w:r w:rsidR="00D334A2" w:rsidRPr="001F666D">
        <w:rPr>
          <w:color w:val="000000" w:themeColor="text1"/>
          <w:lang w:val="en-US"/>
        </w:rPr>
        <w:t xml:space="preserve">” (a group of islands) in which the islands are individual expat households, and the water in between is </w:t>
      </w:r>
      <w:r w:rsidR="00E47FEE" w:rsidRPr="001F666D">
        <w:rPr>
          <w:color w:val="000000" w:themeColor="text1"/>
          <w:lang w:val="en-US"/>
        </w:rPr>
        <w:t>the</w:t>
      </w:r>
      <w:r w:rsidR="00D334A2" w:rsidRPr="001F666D">
        <w:rPr>
          <w:color w:val="000000" w:themeColor="text1"/>
          <w:lang w:val="en-US"/>
        </w:rPr>
        <w:t xml:space="preserve"> </w:t>
      </w:r>
      <w:r w:rsidRPr="001F666D">
        <w:rPr>
          <w:color w:val="000000" w:themeColor="text1"/>
          <w:lang w:val="en-US"/>
        </w:rPr>
        <w:t xml:space="preserve">sea of </w:t>
      </w:r>
      <w:r w:rsidR="00D120B0" w:rsidRPr="001F666D">
        <w:rPr>
          <w:color w:val="000000" w:themeColor="text1"/>
          <w:lang w:val="en-US"/>
        </w:rPr>
        <w:t xml:space="preserve">nondescript </w:t>
      </w:r>
      <w:r w:rsidRPr="001F666D">
        <w:rPr>
          <w:color w:val="000000" w:themeColor="text1"/>
          <w:lang w:val="en-US"/>
        </w:rPr>
        <w:t xml:space="preserve">locals. </w:t>
      </w:r>
      <w:r w:rsidR="00D120B0" w:rsidRPr="001F666D">
        <w:rPr>
          <w:color w:val="000000" w:themeColor="text1"/>
          <w:lang w:val="en-US"/>
        </w:rPr>
        <w:t>I recall an occasion when a Can</w:t>
      </w:r>
      <w:r w:rsidR="00ED41F4" w:rsidRPr="001F666D">
        <w:rPr>
          <w:color w:val="000000" w:themeColor="text1"/>
          <w:lang w:val="en-US"/>
        </w:rPr>
        <w:t>a</w:t>
      </w:r>
      <w:r w:rsidR="00D120B0" w:rsidRPr="001F666D">
        <w:rPr>
          <w:color w:val="000000" w:themeColor="text1"/>
          <w:lang w:val="en-US"/>
        </w:rPr>
        <w:t>dian, call her “Jill</w:t>
      </w:r>
      <w:r w:rsidR="00E47AEF">
        <w:rPr>
          <w:color w:val="000000" w:themeColor="text1"/>
          <w:lang w:val="en-US"/>
        </w:rPr>
        <w:t>,</w:t>
      </w:r>
      <w:r w:rsidR="00D120B0" w:rsidRPr="001F666D">
        <w:rPr>
          <w:color w:val="000000" w:themeColor="text1"/>
          <w:lang w:val="en-US"/>
        </w:rPr>
        <w:t>” went to visit an American, “</w:t>
      </w:r>
      <w:r w:rsidR="00D334A2" w:rsidRPr="001F666D">
        <w:rPr>
          <w:color w:val="000000" w:themeColor="text1"/>
          <w:lang w:val="en-US"/>
        </w:rPr>
        <w:t>Betty</w:t>
      </w:r>
      <w:r w:rsidR="00E47AEF">
        <w:rPr>
          <w:color w:val="000000" w:themeColor="text1"/>
          <w:lang w:val="en-US"/>
        </w:rPr>
        <w:t>,</w:t>
      </w:r>
      <w:r w:rsidR="00D120B0" w:rsidRPr="001F666D">
        <w:rPr>
          <w:color w:val="000000" w:themeColor="text1"/>
          <w:lang w:val="en-US"/>
        </w:rPr>
        <w:t xml:space="preserve">” a few kilometers across the city. While Jill was with </w:t>
      </w:r>
      <w:r w:rsidR="00D334A2" w:rsidRPr="001F666D">
        <w:rPr>
          <w:color w:val="000000" w:themeColor="text1"/>
          <w:lang w:val="en-US"/>
        </w:rPr>
        <w:t>Betty</w:t>
      </w:r>
      <w:r w:rsidR="00D120B0" w:rsidRPr="001F666D">
        <w:rPr>
          <w:color w:val="000000" w:themeColor="text1"/>
          <w:lang w:val="en-US"/>
        </w:rPr>
        <w:t>, two more Americans, “</w:t>
      </w:r>
      <w:r w:rsidR="00D334A2" w:rsidRPr="001F666D">
        <w:rPr>
          <w:color w:val="000000" w:themeColor="text1"/>
          <w:lang w:val="en-US"/>
        </w:rPr>
        <w:t>Zoe</w:t>
      </w:r>
      <w:r w:rsidR="00D120B0" w:rsidRPr="001F666D">
        <w:rPr>
          <w:color w:val="000000" w:themeColor="text1"/>
          <w:lang w:val="en-US"/>
        </w:rPr>
        <w:t>” and “</w:t>
      </w:r>
      <w:r w:rsidR="00D334A2" w:rsidRPr="001F666D">
        <w:rPr>
          <w:color w:val="000000" w:themeColor="text1"/>
          <w:lang w:val="en-US"/>
        </w:rPr>
        <w:t>Mary</w:t>
      </w:r>
      <w:r w:rsidR="00E47AEF">
        <w:rPr>
          <w:color w:val="000000" w:themeColor="text1"/>
          <w:lang w:val="en-US"/>
        </w:rPr>
        <w:t>,</w:t>
      </w:r>
      <w:r w:rsidR="00D120B0" w:rsidRPr="001F666D">
        <w:rPr>
          <w:color w:val="000000" w:themeColor="text1"/>
          <w:lang w:val="en-US"/>
        </w:rPr>
        <w:t>” arrived. They also live</w:t>
      </w:r>
      <w:r w:rsidR="00065687" w:rsidRPr="001F666D">
        <w:rPr>
          <w:color w:val="000000" w:themeColor="text1"/>
          <w:lang w:val="en-US"/>
        </w:rPr>
        <w:t>d</w:t>
      </w:r>
      <w:r w:rsidR="00D120B0" w:rsidRPr="001F666D">
        <w:rPr>
          <w:color w:val="000000" w:themeColor="text1"/>
          <w:lang w:val="en-US"/>
        </w:rPr>
        <w:t xml:space="preserve"> a few kilometers from each other and from Jill and </w:t>
      </w:r>
      <w:r w:rsidR="00D334A2" w:rsidRPr="001F666D">
        <w:rPr>
          <w:color w:val="000000" w:themeColor="text1"/>
          <w:lang w:val="en-US"/>
        </w:rPr>
        <w:t>Betty</w:t>
      </w:r>
      <w:r w:rsidR="00D120B0" w:rsidRPr="001F666D">
        <w:rPr>
          <w:color w:val="000000" w:themeColor="text1"/>
          <w:lang w:val="en-US"/>
        </w:rPr>
        <w:t xml:space="preserve">, across that sea of local people. </w:t>
      </w:r>
      <w:r w:rsidR="00D334A2" w:rsidRPr="001F666D">
        <w:rPr>
          <w:color w:val="000000" w:themeColor="text1"/>
          <w:lang w:val="en-US"/>
        </w:rPr>
        <w:t>Zoe</w:t>
      </w:r>
      <w:r w:rsidR="00D120B0" w:rsidRPr="001F666D">
        <w:rPr>
          <w:color w:val="000000" w:themeColor="text1"/>
          <w:lang w:val="en-US"/>
        </w:rPr>
        <w:t xml:space="preserve"> said, “</w:t>
      </w:r>
      <w:r w:rsidR="00D334A2" w:rsidRPr="001F666D">
        <w:rPr>
          <w:color w:val="000000" w:themeColor="text1"/>
          <w:lang w:val="en-US"/>
        </w:rPr>
        <w:t>Mary</w:t>
      </w:r>
      <w:r w:rsidR="00D120B0" w:rsidRPr="001F666D">
        <w:rPr>
          <w:color w:val="000000" w:themeColor="text1"/>
          <w:lang w:val="en-US"/>
        </w:rPr>
        <w:t xml:space="preserve"> dropped by, and we had </w:t>
      </w:r>
      <w:r w:rsidR="00ED41F4" w:rsidRPr="001F666D">
        <w:rPr>
          <w:color w:val="000000" w:themeColor="text1"/>
          <w:lang w:val="en-US"/>
        </w:rPr>
        <w:t>an urge to go see you</w:t>
      </w:r>
      <w:r w:rsidR="00065687" w:rsidRPr="001F666D">
        <w:rPr>
          <w:color w:val="000000" w:themeColor="text1"/>
          <w:lang w:val="en-US"/>
        </w:rPr>
        <w:t>,</w:t>
      </w:r>
      <w:r w:rsidR="00ED41F4" w:rsidRPr="001F666D">
        <w:rPr>
          <w:color w:val="000000" w:themeColor="text1"/>
          <w:lang w:val="en-US"/>
        </w:rPr>
        <w:t xml:space="preserve"> </w:t>
      </w:r>
      <w:r w:rsidR="00D334A2" w:rsidRPr="001F666D">
        <w:rPr>
          <w:color w:val="000000" w:themeColor="text1"/>
          <w:lang w:val="en-US"/>
        </w:rPr>
        <w:t>Betty</w:t>
      </w:r>
      <w:r w:rsidR="00ED41F4" w:rsidRPr="001F666D">
        <w:rPr>
          <w:color w:val="000000" w:themeColor="text1"/>
          <w:lang w:val="en-US"/>
        </w:rPr>
        <w:t>, and now</w:t>
      </w:r>
      <w:r w:rsidR="00D120B0" w:rsidRPr="001F666D">
        <w:rPr>
          <w:color w:val="000000" w:themeColor="text1"/>
          <w:lang w:val="en-US"/>
        </w:rPr>
        <w:t xml:space="preserve"> we get her</w:t>
      </w:r>
      <w:r w:rsidR="00E47FEE" w:rsidRPr="001F666D">
        <w:rPr>
          <w:color w:val="000000" w:themeColor="text1"/>
          <w:lang w:val="en-US"/>
        </w:rPr>
        <w:t>e, and you are here too, Jill. Cool!</w:t>
      </w:r>
      <w:r w:rsidR="00ED41F4" w:rsidRPr="001F666D">
        <w:rPr>
          <w:color w:val="000000" w:themeColor="text1"/>
          <w:lang w:val="en-US"/>
        </w:rPr>
        <w:t>”</w:t>
      </w:r>
      <w:r w:rsidR="00D120B0" w:rsidRPr="001F666D">
        <w:rPr>
          <w:color w:val="000000" w:themeColor="text1"/>
          <w:lang w:val="en-US"/>
        </w:rPr>
        <w:t xml:space="preserve"> This is the </w:t>
      </w:r>
      <w:r w:rsidR="00D334A2" w:rsidRPr="001F666D">
        <w:rPr>
          <w:color w:val="000000" w:themeColor="text1"/>
          <w:lang w:val="en-US"/>
        </w:rPr>
        <w:t>common</w:t>
      </w:r>
      <w:r w:rsidR="00D120B0" w:rsidRPr="001F666D">
        <w:rPr>
          <w:color w:val="000000" w:themeColor="text1"/>
          <w:lang w:val="en-US"/>
        </w:rPr>
        <w:t xml:space="preserve"> social life of </w:t>
      </w:r>
      <w:r w:rsidR="00065687" w:rsidRPr="001F666D">
        <w:rPr>
          <w:color w:val="000000" w:themeColor="text1"/>
          <w:lang w:val="en-US"/>
        </w:rPr>
        <w:t xml:space="preserve">women in their </w:t>
      </w:r>
      <w:r w:rsidR="00D334A2" w:rsidRPr="001F666D">
        <w:rPr>
          <w:color w:val="000000" w:themeColor="text1"/>
          <w:lang w:val="en-US"/>
        </w:rPr>
        <w:t>particular company</w:t>
      </w:r>
      <w:r w:rsidR="00065687" w:rsidRPr="001F666D">
        <w:rPr>
          <w:color w:val="000000" w:themeColor="text1"/>
          <w:lang w:val="en-US"/>
        </w:rPr>
        <w:t xml:space="preserve">. </w:t>
      </w:r>
    </w:p>
    <w:p w14:paraId="53AF1809" w14:textId="77777777" w:rsidR="001F7A3E" w:rsidRPr="001F666D" w:rsidRDefault="006E7E78" w:rsidP="001F666D">
      <w:pPr>
        <w:widowControl w:val="0"/>
        <w:autoSpaceDE w:val="0"/>
        <w:autoSpaceDN w:val="0"/>
        <w:adjustRightInd w:val="0"/>
        <w:rPr>
          <w:color w:val="000000" w:themeColor="text1"/>
          <w:lang w:val="en-US"/>
        </w:rPr>
      </w:pPr>
      <w:r w:rsidRPr="001F666D">
        <w:rPr>
          <w:color w:val="000000" w:themeColor="text1"/>
          <w:lang w:val="en-US"/>
        </w:rPr>
        <w:t>Does this dominance of our home life</w:t>
      </w:r>
      <w:r w:rsidR="001F7A3E" w:rsidRPr="001F666D">
        <w:rPr>
          <w:color w:val="000000" w:themeColor="text1"/>
          <w:lang w:val="en-US"/>
        </w:rPr>
        <w:t xml:space="preserve"> </w:t>
      </w:r>
      <w:r w:rsidR="00AC2B7F" w:rsidRPr="001F666D">
        <w:rPr>
          <w:color w:val="000000" w:themeColor="text1"/>
          <w:lang w:val="en-US"/>
        </w:rPr>
        <w:t xml:space="preserve">mean </w:t>
      </w:r>
      <w:r w:rsidR="001F7A3E" w:rsidRPr="001F666D">
        <w:rPr>
          <w:color w:val="000000" w:themeColor="text1"/>
          <w:lang w:val="en-US"/>
        </w:rPr>
        <w:t xml:space="preserve">we </w:t>
      </w:r>
      <w:r w:rsidRPr="001F666D">
        <w:rPr>
          <w:color w:val="000000" w:themeColor="text1"/>
          <w:lang w:val="en-US"/>
        </w:rPr>
        <w:t xml:space="preserve">really </w:t>
      </w:r>
      <w:r w:rsidR="001F7A3E" w:rsidRPr="001F666D">
        <w:rPr>
          <w:color w:val="000000" w:themeColor="text1"/>
          <w:lang w:val="en-US"/>
        </w:rPr>
        <w:t>do</w:t>
      </w:r>
      <w:r w:rsidRPr="001F666D">
        <w:rPr>
          <w:color w:val="000000" w:themeColor="text1"/>
          <w:lang w:val="en-US"/>
        </w:rPr>
        <w:t>n’t want to have much host life?</w:t>
      </w:r>
      <w:r w:rsidR="001F7A3E" w:rsidRPr="001F666D">
        <w:rPr>
          <w:color w:val="000000" w:themeColor="text1"/>
          <w:lang w:val="en-US"/>
        </w:rPr>
        <w:t xml:space="preserve"> </w:t>
      </w:r>
      <w:r w:rsidRPr="001F666D">
        <w:rPr>
          <w:color w:val="000000" w:themeColor="text1"/>
          <w:lang w:val="en-US"/>
        </w:rPr>
        <w:t>I think not. It is simply the</w:t>
      </w:r>
      <w:r w:rsidR="001F7A3E" w:rsidRPr="001F666D">
        <w:rPr>
          <w:color w:val="000000" w:themeColor="text1"/>
          <w:lang w:val="en-US"/>
        </w:rPr>
        <w:t xml:space="preserve"> path of least resistance. Relating to others like me is comparatively effortless. Relating to host people is far f</w:t>
      </w:r>
      <w:r w:rsidR="00E47AEF">
        <w:rPr>
          <w:color w:val="000000" w:themeColor="text1"/>
          <w:lang w:val="en-US"/>
        </w:rPr>
        <w:t>ro</w:t>
      </w:r>
      <w:r w:rsidR="001F7A3E" w:rsidRPr="001F666D">
        <w:rPr>
          <w:color w:val="000000" w:themeColor="text1"/>
          <w:lang w:val="en-US"/>
        </w:rPr>
        <w:t xml:space="preserve">m effortless. </w:t>
      </w:r>
      <w:proofErr w:type="gramStart"/>
      <w:r w:rsidR="001F7A3E" w:rsidRPr="001F666D">
        <w:rPr>
          <w:color w:val="000000" w:themeColor="text1"/>
          <w:lang w:val="en-US"/>
        </w:rPr>
        <w:t>So</w:t>
      </w:r>
      <w:proofErr w:type="gramEnd"/>
      <w:r w:rsidR="001F7A3E" w:rsidRPr="001F666D">
        <w:rPr>
          <w:color w:val="000000" w:themeColor="text1"/>
          <w:lang w:val="en-US"/>
        </w:rPr>
        <w:t xml:space="preserve"> given the chance, my tendency is to be socially lazy! </w:t>
      </w:r>
    </w:p>
    <w:p w14:paraId="7F39F1B3"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The home-away-from-home world will also have other </w:t>
      </w:r>
      <w:r w:rsidR="00377D8A" w:rsidRPr="001F666D">
        <w:rPr>
          <w:color w:val="000000" w:themeColor="text1"/>
          <w:lang w:val="en-US"/>
        </w:rPr>
        <w:t xml:space="preserve">institutions to keep expat families </w:t>
      </w:r>
      <w:r w:rsidRPr="001F666D">
        <w:rPr>
          <w:color w:val="000000" w:themeColor="text1"/>
          <w:lang w:val="en-US"/>
        </w:rPr>
        <w:t xml:space="preserve">busy, such as expat schools, </w:t>
      </w:r>
      <w:r w:rsidR="00377D8A" w:rsidRPr="001F666D">
        <w:rPr>
          <w:color w:val="000000" w:themeColor="text1"/>
          <w:lang w:val="en-US"/>
        </w:rPr>
        <w:t xml:space="preserve">“international” (Anglophone) </w:t>
      </w:r>
      <w:r w:rsidRPr="001F666D">
        <w:rPr>
          <w:color w:val="000000" w:themeColor="text1"/>
          <w:lang w:val="en-US"/>
        </w:rPr>
        <w:t xml:space="preserve">churches, </w:t>
      </w:r>
      <w:r w:rsidR="00377D8A" w:rsidRPr="001F666D">
        <w:rPr>
          <w:color w:val="000000" w:themeColor="text1"/>
          <w:lang w:val="en-US"/>
        </w:rPr>
        <w:t xml:space="preserve">social events </w:t>
      </w:r>
      <w:r w:rsidRPr="001F666D">
        <w:rPr>
          <w:color w:val="000000" w:themeColor="text1"/>
          <w:lang w:val="en-US"/>
        </w:rPr>
        <w:t>and sports activities. And</w:t>
      </w:r>
      <w:r w:rsidR="00377D8A" w:rsidRPr="001F666D">
        <w:rPr>
          <w:color w:val="000000" w:themeColor="text1"/>
          <w:lang w:val="en-US"/>
        </w:rPr>
        <w:t xml:space="preserve"> even at host events, as in the church services I mentioned,</w:t>
      </w:r>
      <w:r w:rsidRPr="001F666D">
        <w:rPr>
          <w:color w:val="000000" w:themeColor="text1"/>
          <w:lang w:val="en-US"/>
        </w:rPr>
        <w:t xml:space="preserve"> if ever two fellow expats spot one another in a crow</w:t>
      </w:r>
      <w:r w:rsidR="00377D8A" w:rsidRPr="001F666D">
        <w:rPr>
          <w:color w:val="000000" w:themeColor="text1"/>
          <w:lang w:val="en-US"/>
        </w:rPr>
        <w:t>d, that giant magnet kicks on. It seems that l</w:t>
      </w:r>
      <w:r w:rsidRPr="001F666D">
        <w:rPr>
          <w:color w:val="000000" w:themeColor="text1"/>
          <w:lang w:val="en-US"/>
        </w:rPr>
        <w:t>iving our home life in the host world is so rewarding, and our host life has little to offer that can compete.</w:t>
      </w:r>
    </w:p>
    <w:p w14:paraId="6CFA5776" w14:textId="77777777" w:rsidR="001F7A3E" w:rsidRPr="001F666D" w:rsidRDefault="00524815" w:rsidP="001F666D">
      <w:pPr>
        <w:widowControl w:val="0"/>
        <w:autoSpaceDE w:val="0"/>
        <w:autoSpaceDN w:val="0"/>
        <w:adjustRightInd w:val="0"/>
        <w:rPr>
          <w:color w:val="000000" w:themeColor="text1"/>
          <w:lang w:val="en-US"/>
        </w:rPr>
      </w:pPr>
      <w:r w:rsidRPr="001F666D">
        <w:rPr>
          <w:color w:val="000000" w:themeColor="text1"/>
          <w:lang w:val="en-US"/>
        </w:rPr>
        <w:t xml:space="preserve">In addition to our general social life in the expat archipelago, our </w:t>
      </w:r>
      <w:r w:rsidR="001F7A3E" w:rsidRPr="001F666D">
        <w:rPr>
          <w:color w:val="000000" w:themeColor="text1"/>
          <w:lang w:val="en-US"/>
        </w:rPr>
        <w:t>businesses and NGOs commonly become “Little America</w:t>
      </w:r>
      <w:r w:rsidRPr="001F666D">
        <w:rPr>
          <w:color w:val="000000" w:themeColor="text1"/>
          <w:lang w:val="en-US"/>
        </w:rPr>
        <w:t>s</w:t>
      </w:r>
      <w:r w:rsidR="001F7A3E" w:rsidRPr="001F666D">
        <w:rPr>
          <w:color w:val="000000" w:themeColor="text1"/>
          <w:lang w:val="en-US"/>
        </w:rPr>
        <w:t>” (or whatever expat national background may dominate—maybe</w:t>
      </w:r>
      <w:r w:rsidR="00AC2B7F" w:rsidRPr="001F666D">
        <w:rPr>
          <w:color w:val="000000" w:themeColor="text1"/>
          <w:lang w:val="en-US"/>
        </w:rPr>
        <w:t xml:space="preserve"> “Little Korea” </w:t>
      </w:r>
      <w:proofErr w:type="gramStart"/>
      <w:r w:rsidR="00AC2B7F" w:rsidRPr="001F666D">
        <w:rPr>
          <w:color w:val="000000" w:themeColor="text1"/>
          <w:lang w:val="en-US"/>
        </w:rPr>
        <w:t>or</w:t>
      </w:r>
      <w:r w:rsidRPr="001F666D">
        <w:rPr>
          <w:color w:val="000000" w:themeColor="text1"/>
          <w:lang w:val="en-US"/>
        </w:rPr>
        <w:t xml:space="preserve"> </w:t>
      </w:r>
      <w:r w:rsidR="001F7A3E" w:rsidRPr="001F666D">
        <w:rPr>
          <w:color w:val="000000" w:themeColor="text1"/>
          <w:lang w:val="en-US"/>
        </w:rPr>
        <w:t xml:space="preserve"> “</w:t>
      </w:r>
      <w:proofErr w:type="gramEnd"/>
      <w:r w:rsidR="001F7A3E" w:rsidRPr="001F666D">
        <w:rPr>
          <w:color w:val="000000" w:themeColor="text1"/>
          <w:lang w:val="en-US"/>
        </w:rPr>
        <w:t xml:space="preserve">Little China” in the near future). Here we are, ten thousand miles from home, but we have become the “host people” in our workplace, and the local people are the growing participators in </w:t>
      </w:r>
      <w:r w:rsidR="001F7A3E" w:rsidRPr="001F666D">
        <w:rPr>
          <w:i/>
          <w:iCs/>
          <w:color w:val="000000" w:themeColor="text1"/>
          <w:lang w:val="en-US"/>
        </w:rPr>
        <w:t>our</w:t>
      </w:r>
      <w:r w:rsidR="001F7A3E" w:rsidRPr="001F666D">
        <w:rPr>
          <w:color w:val="000000" w:themeColor="text1"/>
          <w:lang w:val="en-US"/>
        </w:rPr>
        <w:t xml:space="preserve"> home world, right in their own country. </w:t>
      </w:r>
      <w:r w:rsidRPr="001F666D">
        <w:rPr>
          <w:color w:val="000000" w:themeColor="text1"/>
          <w:lang w:val="en-US"/>
        </w:rPr>
        <w:t>We puzzle over the fact that</w:t>
      </w:r>
      <w:r w:rsidR="001F7A3E" w:rsidRPr="001F666D">
        <w:rPr>
          <w:color w:val="000000" w:themeColor="text1"/>
          <w:lang w:val="en-US"/>
        </w:rPr>
        <w:t xml:space="preserve"> </w:t>
      </w:r>
      <w:r w:rsidRPr="001F666D">
        <w:rPr>
          <w:color w:val="000000" w:themeColor="text1"/>
          <w:lang w:val="en-US"/>
        </w:rPr>
        <w:t>“</w:t>
      </w:r>
      <w:r w:rsidR="001F7A3E" w:rsidRPr="001F666D">
        <w:rPr>
          <w:color w:val="000000" w:themeColor="text1"/>
          <w:lang w:val="en-US"/>
        </w:rPr>
        <w:t>it is easier for local people to learn English than for us to learn their language</w:t>
      </w:r>
      <w:r w:rsidR="00E47AEF">
        <w:rPr>
          <w:color w:val="000000" w:themeColor="text1"/>
          <w:lang w:val="en-US"/>
        </w:rPr>
        <w:t>.</w:t>
      </w:r>
      <w:r w:rsidRPr="001F666D">
        <w:rPr>
          <w:color w:val="000000" w:themeColor="text1"/>
          <w:lang w:val="en-US"/>
        </w:rPr>
        <w:t>”</w:t>
      </w:r>
      <w:r w:rsidR="001F7A3E" w:rsidRPr="001F666D">
        <w:rPr>
          <w:color w:val="000000" w:themeColor="text1"/>
          <w:lang w:val="en-US"/>
        </w:rPr>
        <w:t xml:space="preserve"> The reason is that they are spending a lot of time with us in our world, while we are spending comparatively less time with them in their world. It doesn’t have to be like that. But </w:t>
      </w:r>
      <w:r w:rsidRPr="001F666D">
        <w:rPr>
          <w:color w:val="000000" w:themeColor="text1"/>
          <w:lang w:val="en-US"/>
        </w:rPr>
        <w:t>as long as we are</w:t>
      </w:r>
      <w:r w:rsidR="001F7A3E" w:rsidRPr="001F666D">
        <w:rPr>
          <w:color w:val="000000" w:themeColor="text1"/>
          <w:lang w:val="en-US"/>
        </w:rPr>
        <w:t xml:space="preserve"> reticent to acknowledge </w:t>
      </w:r>
      <w:r w:rsidRPr="001F666D">
        <w:rPr>
          <w:color w:val="000000" w:themeColor="text1"/>
          <w:lang w:val="en-US"/>
        </w:rPr>
        <w:t>that there is a</w:t>
      </w:r>
      <w:r w:rsidR="001F7A3E" w:rsidRPr="001F666D">
        <w:rPr>
          <w:color w:val="000000" w:themeColor="text1"/>
          <w:lang w:val="en-US"/>
        </w:rPr>
        <w:t xml:space="preserve"> problem, </w:t>
      </w:r>
      <w:r w:rsidRPr="001F666D">
        <w:rPr>
          <w:color w:val="000000" w:themeColor="text1"/>
          <w:lang w:val="en-US"/>
        </w:rPr>
        <w:t xml:space="preserve">and that it is solvable, </w:t>
      </w:r>
      <w:r w:rsidR="00AC2B7F" w:rsidRPr="001F666D">
        <w:rPr>
          <w:color w:val="000000" w:themeColor="text1"/>
          <w:lang w:val="en-US"/>
        </w:rPr>
        <w:t>this</w:t>
      </w:r>
      <w:r w:rsidRPr="001F666D">
        <w:rPr>
          <w:color w:val="000000" w:themeColor="text1"/>
          <w:lang w:val="en-US"/>
        </w:rPr>
        <w:t xml:space="preserve"> story will go on</w:t>
      </w:r>
      <w:r w:rsidR="001F7A3E" w:rsidRPr="001F666D">
        <w:rPr>
          <w:color w:val="000000" w:themeColor="text1"/>
          <w:lang w:val="en-US"/>
        </w:rPr>
        <w:t>.</w:t>
      </w:r>
    </w:p>
    <w:p w14:paraId="5AFA3863" w14:textId="77777777" w:rsidR="001F7A3E" w:rsidRPr="001F666D" w:rsidRDefault="008D4192" w:rsidP="001F666D">
      <w:pPr>
        <w:pStyle w:val="Heading1"/>
        <w:rPr>
          <w:color w:val="000000" w:themeColor="text1"/>
        </w:rPr>
      </w:pPr>
      <w:bookmarkStart w:id="31" w:name="_Toc517083904"/>
      <w:r w:rsidRPr="001F666D">
        <w:rPr>
          <w:color w:val="000000" w:themeColor="text1"/>
        </w:rPr>
        <w:lastRenderedPageBreak/>
        <w:t>A new lifestyle to give our host life more of a fighting c</w:t>
      </w:r>
      <w:r w:rsidR="001F7A3E" w:rsidRPr="001F666D">
        <w:rPr>
          <w:color w:val="000000" w:themeColor="text1"/>
        </w:rPr>
        <w:t>hance</w:t>
      </w:r>
      <w:r w:rsidRPr="001F666D">
        <w:rPr>
          <w:color w:val="000000" w:themeColor="text1"/>
        </w:rPr>
        <w:t>: 100 waking hours</w:t>
      </w:r>
      <w:bookmarkEnd w:id="31"/>
    </w:p>
    <w:p w14:paraId="4C5204CE" w14:textId="77777777" w:rsidR="002E0ED3" w:rsidRPr="001F666D" w:rsidRDefault="002E0ED3" w:rsidP="001F666D">
      <w:pPr>
        <w:widowControl w:val="0"/>
        <w:autoSpaceDE w:val="0"/>
        <w:autoSpaceDN w:val="0"/>
        <w:adjustRightInd w:val="0"/>
        <w:rPr>
          <w:color w:val="000000" w:themeColor="text1"/>
          <w:lang w:val="en-US"/>
        </w:rPr>
      </w:pPr>
      <w:proofErr w:type="gramStart"/>
      <w:r w:rsidRPr="001F666D">
        <w:rPr>
          <w:color w:val="000000" w:themeColor="text1"/>
          <w:lang w:val="en-US"/>
        </w:rPr>
        <w:t>So</w:t>
      </w:r>
      <w:proofErr w:type="gramEnd"/>
      <w:r w:rsidRPr="001F666D">
        <w:rPr>
          <w:color w:val="000000" w:themeColor="text1"/>
          <w:lang w:val="en-US"/>
        </w:rPr>
        <w:t xml:space="preserve"> our first and most practical concern, whether we are in Phase 6 or Phase un-6, is how much time are</w:t>
      </w:r>
      <w:r w:rsidR="00E47AEF">
        <w:rPr>
          <w:color w:val="000000" w:themeColor="text1"/>
          <w:lang w:val="en-US"/>
        </w:rPr>
        <w:t xml:space="preserve"> we</w:t>
      </w:r>
      <w:r w:rsidRPr="001F666D">
        <w:rPr>
          <w:color w:val="000000" w:themeColor="text1"/>
          <w:lang w:val="en-US"/>
        </w:rPr>
        <w:t xml:space="preserve"> giving to our host life? What percentage of your waking week belongs to the host people—lived in their world, not yours? Let’s say we have 100 waking hours per week</w:t>
      </w:r>
      <w:r w:rsidR="005D255C" w:rsidRPr="001F666D">
        <w:rPr>
          <w:color w:val="000000" w:themeColor="text1"/>
          <w:lang w:val="en-US"/>
        </w:rPr>
        <w:t xml:space="preserve"> (16x7=</w:t>
      </w:r>
      <w:r w:rsidR="008E631C" w:rsidRPr="001F666D">
        <w:rPr>
          <w:color w:val="000000" w:themeColor="text1"/>
          <w:lang w:val="en-US"/>
        </w:rPr>
        <w:t>112)</w:t>
      </w:r>
      <w:r w:rsidRPr="001F666D">
        <w:rPr>
          <w:color w:val="000000" w:themeColor="text1"/>
          <w:lang w:val="en-US"/>
        </w:rPr>
        <w:t>. Do we give ten per cent</w:t>
      </w:r>
      <w:r w:rsidR="008E631C" w:rsidRPr="001F666D">
        <w:rPr>
          <w:color w:val="000000" w:themeColor="text1"/>
          <w:lang w:val="en-US"/>
        </w:rPr>
        <w:t xml:space="preserve"> of the 100 hours</w:t>
      </w:r>
      <w:r w:rsidRPr="001F666D">
        <w:rPr>
          <w:color w:val="000000" w:themeColor="text1"/>
          <w:lang w:val="en-US"/>
        </w:rPr>
        <w:t xml:space="preserve"> to our host life? That would be ten hours. In fact, if our workplace is set up as an outpost of our home life, and we have a spouse and children from our home world, and we’re involved in a variety of expat social activities, </w:t>
      </w:r>
      <w:r w:rsidR="008E631C" w:rsidRPr="001F666D">
        <w:rPr>
          <w:color w:val="000000" w:themeColor="text1"/>
          <w:lang w:val="en-US"/>
        </w:rPr>
        <w:t xml:space="preserve">international school and church, etc., then </w:t>
      </w:r>
      <w:r w:rsidRPr="001F666D">
        <w:rPr>
          <w:color w:val="000000" w:themeColor="text1"/>
          <w:lang w:val="en-US"/>
        </w:rPr>
        <w:t xml:space="preserve">we often spend less </w:t>
      </w:r>
      <w:proofErr w:type="spellStart"/>
      <w:r w:rsidRPr="001F666D">
        <w:rPr>
          <w:color w:val="000000" w:themeColor="text1"/>
          <w:lang w:val="en-US"/>
        </w:rPr>
        <w:t>then</w:t>
      </w:r>
      <w:proofErr w:type="spellEnd"/>
      <w:r w:rsidRPr="001F666D">
        <w:rPr>
          <w:color w:val="000000" w:themeColor="text1"/>
          <w:lang w:val="en-US"/>
        </w:rPr>
        <w:t xml:space="preserve"> ten per cent of our time truly in the host world, interacting with host people, using their language rather than ours. For both Phase 6 and Phase un-6, can we set a higher goal than 10% for the amount of our time that goes to our host life?</w:t>
      </w:r>
    </w:p>
    <w:p w14:paraId="018F40AF" w14:textId="77777777" w:rsidR="002E0ED3" w:rsidRPr="001F666D" w:rsidRDefault="00190331" w:rsidP="001F666D">
      <w:pPr>
        <w:widowControl w:val="0"/>
        <w:autoSpaceDE w:val="0"/>
        <w:autoSpaceDN w:val="0"/>
        <w:adjustRightInd w:val="0"/>
        <w:rPr>
          <w:i/>
          <w:color w:val="000000" w:themeColor="text1"/>
          <w:lang w:val="en-US"/>
        </w:rPr>
      </w:pPr>
      <w:r w:rsidRPr="001F666D">
        <w:rPr>
          <w:color w:val="000000" w:themeColor="text1"/>
          <w:lang w:val="en-US"/>
        </w:rPr>
        <w:t xml:space="preserve">Now, there are growing participators whose work role automatically involves them in face-to-face interaction with host people all day every day. Some growing participators may live in host communities where </w:t>
      </w:r>
      <w:proofErr w:type="spellStart"/>
      <w:r w:rsidRPr="001F666D">
        <w:rPr>
          <w:color w:val="000000" w:themeColor="text1"/>
          <w:lang w:val="en-US"/>
        </w:rPr>
        <w:t>neighbours</w:t>
      </w:r>
      <w:proofErr w:type="spellEnd"/>
      <w:r w:rsidRPr="001F666D">
        <w:rPr>
          <w:color w:val="000000" w:themeColor="text1"/>
          <w:lang w:val="en-US"/>
        </w:rPr>
        <w:t xml:space="preserve"> are constantly interacting. </w:t>
      </w:r>
      <w:r w:rsidR="008E631C" w:rsidRPr="001F666D">
        <w:rPr>
          <w:i/>
          <w:color w:val="000000" w:themeColor="text1"/>
          <w:lang w:val="en-US"/>
        </w:rPr>
        <w:t>If you already give substantially more of your waking yours to your host life, then you don’t need to read most of what follows. It is for people who have a problem getting enough time for host life.</w:t>
      </w:r>
    </w:p>
    <w:p w14:paraId="6FB137FD" w14:textId="77777777" w:rsidR="00190331" w:rsidRPr="001F666D" w:rsidRDefault="00190331" w:rsidP="001F666D">
      <w:pPr>
        <w:widowControl w:val="0"/>
        <w:autoSpaceDE w:val="0"/>
        <w:autoSpaceDN w:val="0"/>
        <w:adjustRightInd w:val="0"/>
        <w:rPr>
          <w:color w:val="000000" w:themeColor="text1"/>
          <w:lang w:val="en-US"/>
        </w:rPr>
      </w:pPr>
      <w:r w:rsidRPr="001F666D">
        <w:rPr>
          <w:color w:val="000000" w:themeColor="text1"/>
          <w:lang w:val="en-US"/>
        </w:rPr>
        <w:t>There are plenty of cases, however, where both the work role and the living situation are more prone to isolate us in our home life than</w:t>
      </w:r>
      <w:r w:rsidR="00B2035A" w:rsidRPr="001F666D">
        <w:rPr>
          <w:color w:val="000000" w:themeColor="text1"/>
          <w:lang w:val="en-US"/>
        </w:rPr>
        <w:t xml:space="preserve"> to immerse us in our host life</w:t>
      </w:r>
      <w:r w:rsidRPr="001F666D">
        <w:rPr>
          <w:color w:val="000000" w:themeColor="text1"/>
          <w:lang w:val="en-US"/>
        </w:rPr>
        <w:t>. So where can we make changes that will keep us in the host world more hours every week?</w:t>
      </w:r>
    </w:p>
    <w:p w14:paraId="7CBDCA83" w14:textId="77777777" w:rsidR="001F7A3E" w:rsidRPr="001F666D" w:rsidRDefault="008D4192" w:rsidP="001F666D">
      <w:pPr>
        <w:pStyle w:val="Heading2"/>
        <w:rPr>
          <w:color w:val="000000" w:themeColor="text1"/>
        </w:rPr>
      </w:pPr>
      <w:bookmarkStart w:id="32" w:name="_Toc517083905"/>
      <w:r w:rsidRPr="001F666D">
        <w:rPr>
          <w:color w:val="000000" w:themeColor="text1"/>
        </w:rPr>
        <w:t>Finding more time for host people (in their world, that is, n</w:t>
      </w:r>
      <w:r w:rsidR="001F7A3E" w:rsidRPr="001F666D">
        <w:rPr>
          <w:color w:val="000000" w:themeColor="text1"/>
        </w:rPr>
        <w:t xml:space="preserve">ot </w:t>
      </w:r>
      <w:r w:rsidRPr="001F666D">
        <w:rPr>
          <w:color w:val="000000" w:themeColor="text1"/>
        </w:rPr>
        <w:t>in my w</w:t>
      </w:r>
      <w:r w:rsidR="003D0540" w:rsidRPr="001F666D">
        <w:rPr>
          <w:color w:val="000000" w:themeColor="text1"/>
        </w:rPr>
        <w:t>orld</w:t>
      </w:r>
      <w:r w:rsidR="001F7A3E" w:rsidRPr="001F666D">
        <w:rPr>
          <w:color w:val="000000" w:themeColor="text1"/>
        </w:rPr>
        <w:t>)</w:t>
      </w:r>
      <w:bookmarkEnd w:id="32"/>
    </w:p>
    <w:p w14:paraId="180EF4A9" w14:textId="77777777" w:rsidR="00E3601F" w:rsidRPr="001F666D" w:rsidRDefault="00E3601F" w:rsidP="001F666D">
      <w:pPr>
        <w:widowControl w:val="0"/>
        <w:autoSpaceDE w:val="0"/>
        <w:autoSpaceDN w:val="0"/>
        <w:adjustRightInd w:val="0"/>
        <w:rPr>
          <w:color w:val="000000" w:themeColor="text1"/>
          <w:lang w:val="en-US"/>
        </w:rPr>
      </w:pPr>
      <w:r w:rsidRPr="001F666D">
        <w:rPr>
          <w:color w:val="000000" w:themeColor="text1"/>
          <w:lang w:val="en-US"/>
        </w:rPr>
        <w:t xml:space="preserve">Let us be clear: </w:t>
      </w:r>
      <w:r w:rsidRPr="001F666D">
        <w:rPr>
          <w:i/>
          <w:iCs/>
          <w:color w:val="000000" w:themeColor="text1"/>
          <w:lang w:val="en-US"/>
        </w:rPr>
        <w:t>Having home-away-from-home life in your host country is not only important, but for most of us it is essential.</w:t>
      </w:r>
      <w:r w:rsidRPr="001F666D">
        <w:rPr>
          <w:color w:val="000000" w:themeColor="text1"/>
          <w:lang w:val="en-US"/>
        </w:rPr>
        <w:t xml:space="preserve"> (You don’t have to hide the vanilla extract and cocoa powder or </w:t>
      </w:r>
      <w:proofErr w:type="spellStart"/>
      <w:r w:rsidRPr="001F666D">
        <w:rPr>
          <w:color w:val="000000" w:themeColor="text1"/>
          <w:lang w:val="en-US"/>
        </w:rPr>
        <w:t>napa</w:t>
      </w:r>
      <w:proofErr w:type="spellEnd"/>
      <w:r w:rsidRPr="001F666D">
        <w:rPr>
          <w:color w:val="000000" w:themeColor="text1"/>
          <w:lang w:val="en-US"/>
        </w:rPr>
        <w:t xml:space="preserve"> cabbage just because I’m coming to visit you.) We’re not saying your home life shouldn’t take a major portion of your time. You could go to the other extreme to your own detriment, neglecting to find the social and emotional supports you really need from people who are similar to you in languacultural background. It is just that that other extreme doesn’t seem to happen a lot. The extreme we are addressing is the bigger problem—we want to be growing participators, but we devote few of our hundred waking hours per week to our host life. Much about the home-away-from-home world pressures us away from doing so. This is a problem that needs to be confronted, if help is what we want. We’re just suggesting that you snatch a bit of those one hundred waking hours from your home life in order to give your host life a reasonable chance! And not</w:t>
      </w:r>
      <w:r w:rsidR="00AC2B7F" w:rsidRPr="001F666D">
        <w:rPr>
          <w:color w:val="000000" w:themeColor="text1"/>
          <w:lang w:val="en-US"/>
        </w:rPr>
        <w:t>e</w:t>
      </w:r>
      <w:r w:rsidRPr="001F666D">
        <w:rPr>
          <w:color w:val="000000" w:themeColor="text1"/>
          <w:lang w:val="en-US"/>
        </w:rPr>
        <w:t xml:space="preserve"> that in the GPA, we don’t find more hours for our host life</w:t>
      </w:r>
      <w:r w:rsidRPr="001F666D">
        <w:rPr>
          <w:i/>
          <w:iCs/>
          <w:color w:val="000000" w:themeColor="text1"/>
          <w:lang w:val="en-US"/>
        </w:rPr>
        <w:t xml:space="preserve"> “so we can learn the language better.”</w:t>
      </w:r>
      <w:r w:rsidRPr="001F666D">
        <w:rPr>
          <w:color w:val="000000" w:themeColor="text1"/>
          <w:lang w:val="en-US"/>
        </w:rPr>
        <w:t xml:space="preserve"> We participate in the host life if and only if—and because—we belong there, and because the host people in my life, or potentially in my life, are more than worth whatever of my time I give them! </w:t>
      </w:r>
    </w:p>
    <w:p w14:paraId="10CCAE9F" w14:textId="77777777" w:rsidR="00E3601F" w:rsidRPr="001F666D" w:rsidRDefault="00E3601F" w:rsidP="001F666D">
      <w:pPr>
        <w:widowControl w:val="0"/>
        <w:autoSpaceDE w:val="0"/>
        <w:autoSpaceDN w:val="0"/>
        <w:adjustRightInd w:val="0"/>
        <w:rPr>
          <w:color w:val="000000" w:themeColor="text1"/>
          <w:lang w:val="en-US"/>
        </w:rPr>
      </w:pPr>
      <w:r w:rsidRPr="001F666D">
        <w:rPr>
          <w:color w:val="000000" w:themeColor="text1"/>
          <w:lang w:val="en-US"/>
        </w:rPr>
        <w:t xml:space="preserve">It appears to me that many of us first need a change in values, embracing the GPA, and not just some supercharged activities. For example, you could start being offended when you see the expat magnet phenomenon in a host crowd. Refuse to use English with fellow expats who approach you in such a host setting. Talk to them warmly, but only in the host language. </w:t>
      </w:r>
    </w:p>
    <w:p w14:paraId="1753B838" w14:textId="77777777" w:rsidR="006A5B08" w:rsidRPr="001F666D" w:rsidRDefault="008D4192" w:rsidP="001F666D">
      <w:pPr>
        <w:pStyle w:val="Heading2"/>
        <w:rPr>
          <w:color w:val="000000" w:themeColor="text1"/>
        </w:rPr>
      </w:pPr>
      <w:bookmarkStart w:id="33" w:name="_Toc517083906"/>
      <w:r w:rsidRPr="001F666D">
        <w:rPr>
          <w:color w:val="000000" w:themeColor="text1"/>
        </w:rPr>
        <w:t>The f</w:t>
      </w:r>
      <w:r w:rsidR="006A5B08" w:rsidRPr="001F666D">
        <w:rPr>
          <w:color w:val="000000" w:themeColor="text1"/>
        </w:rPr>
        <w:t>ull Revolution: Growing participation is not about individuals!</w:t>
      </w:r>
      <w:bookmarkEnd w:id="33"/>
    </w:p>
    <w:p w14:paraId="01CF0780" w14:textId="77777777" w:rsidR="006A5B08" w:rsidRPr="001F666D" w:rsidRDefault="006A5B08" w:rsidP="001F666D">
      <w:pPr>
        <w:rPr>
          <w:color w:val="000000" w:themeColor="text1"/>
        </w:rPr>
      </w:pPr>
      <w:r w:rsidRPr="001F666D">
        <w:rPr>
          <w:color w:val="000000" w:themeColor="text1"/>
        </w:rPr>
        <w:t>The GPA rejects the traditional “cognitivist” understanding of “language learning” as a</w:t>
      </w:r>
      <w:r w:rsidR="00E47AEF">
        <w:rPr>
          <w:color w:val="000000" w:themeColor="text1"/>
        </w:rPr>
        <w:t>n</w:t>
      </w:r>
      <w:r w:rsidRPr="001F666D">
        <w:rPr>
          <w:color w:val="000000" w:themeColor="text1"/>
        </w:rPr>
        <w:t xml:space="preserve"> individual, private, internal development. Rather it is a social process that happens as people engage in relationships, and the relationships change the people in them, which in turn changes the relationships, in complex ways. The core empha</w:t>
      </w:r>
      <w:r w:rsidR="009B11DD" w:rsidRPr="001F666D">
        <w:rPr>
          <w:color w:val="000000" w:themeColor="text1"/>
        </w:rPr>
        <w:t>sis does often seem to focus on</w:t>
      </w:r>
      <w:r w:rsidRPr="001F666D">
        <w:rPr>
          <w:color w:val="000000" w:themeColor="text1"/>
        </w:rPr>
        <w:t xml:space="preserve"> the </w:t>
      </w:r>
      <w:r w:rsidRPr="001F666D">
        <w:rPr>
          <w:color w:val="000000" w:themeColor="text1"/>
        </w:rPr>
        <w:lastRenderedPageBreak/>
        <w:t>relationship between members of the host languacultural world and an individual newcomer/growing participator. However, we would like to do away with even that much individualism. Rather than g</w:t>
      </w:r>
      <w:r w:rsidR="009B11DD" w:rsidRPr="001F666D">
        <w:rPr>
          <w:color w:val="000000" w:themeColor="text1"/>
        </w:rPr>
        <w:t>rowing-participating individual</w:t>
      </w:r>
      <w:r w:rsidRPr="001F666D">
        <w:rPr>
          <w:color w:val="000000" w:themeColor="text1"/>
        </w:rPr>
        <w:t xml:space="preserve"> newcomers, we would like to see the new norm to be </w:t>
      </w:r>
    </w:p>
    <w:p w14:paraId="7E5F7417" w14:textId="77777777" w:rsidR="006A5B08" w:rsidRPr="001F666D" w:rsidRDefault="006A5B08" w:rsidP="001F666D">
      <w:pPr>
        <w:pStyle w:val="ListParagraph"/>
        <w:numPr>
          <w:ilvl w:val="0"/>
          <w:numId w:val="16"/>
        </w:numPr>
        <w:rPr>
          <w:color w:val="000000" w:themeColor="text1"/>
        </w:rPr>
      </w:pPr>
      <w:r w:rsidRPr="001F666D">
        <w:rPr>
          <w:color w:val="000000" w:themeColor="text1"/>
        </w:rPr>
        <w:t>growing-partic</w:t>
      </w:r>
      <w:r w:rsidR="00043C55">
        <w:rPr>
          <w:color w:val="000000" w:themeColor="text1"/>
        </w:rPr>
        <w:t>i</w:t>
      </w:r>
      <w:r w:rsidRPr="001F666D">
        <w:rPr>
          <w:color w:val="000000" w:themeColor="text1"/>
        </w:rPr>
        <w:t>pating couples</w:t>
      </w:r>
    </w:p>
    <w:p w14:paraId="2EF59836" w14:textId="77777777" w:rsidR="006A5B08" w:rsidRPr="001F666D" w:rsidRDefault="006A5B08" w:rsidP="001F666D">
      <w:pPr>
        <w:pStyle w:val="ListParagraph"/>
        <w:numPr>
          <w:ilvl w:val="0"/>
          <w:numId w:val="16"/>
        </w:numPr>
        <w:rPr>
          <w:color w:val="000000" w:themeColor="text1"/>
        </w:rPr>
      </w:pPr>
      <w:r w:rsidRPr="001F666D">
        <w:rPr>
          <w:color w:val="000000" w:themeColor="text1"/>
        </w:rPr>
        <w:t>growing-participating families</w:t>
      </w:r>
    </w:p>
    <w:p w14:paraId="1EDD11C8" w14:textId="77777777" w:rsidR="006A5B08" w:rsidRPr="001F666D" w:rsidRDefault="006A5B08" w:rsidP="001F666D">
      <w:pPr>
        <w:pStyle w:val="ListParagraph"/>
        <w:numPr>
          <w:ilvl w:val="0"/>
          <w:numId w:val="16"/>
        </w:numPr>
        <w:rPr>
          <w:color w:val="000000" w:themeColor="text1"/>
        </w:rPr>
      </w:pPr>
      <w:r w:rsidRPr="001F666D">
        <w:rPr>
          <w:color w:val="000000" w:themeColor="text1"/>
        </w:rPr>
        <w:t>growing-participating teams</w:t>
      </w:r>
    </w:p>
    <w:p w14:paraId="21FFE80B" w14:textId="77777777" w:rsidR="006A5B08" w:rsidRPr="001F666D" w:rsidRDefault="006A5B08" w:rsidP="001F666D">
      <w:pPr>
        <w:pStyle w:val="ListParagraph"/>
        <w:numPr>
          <w:ilvl w:val="0"/>
          <w:numId w:val="16"/>
        </w:numPr>
        <w:rPr>
          <w:color w:val="000000" w:themeColor="text1"/>
        </w:rPr>
      </w:pPr>
      <w:r w:rsidRPr="001F666D">
        <w:rPr>
          <w:color w:val="000000" w:themeColor="text1"/>
        </w:rPr>
        <w:t>growing-participating offshore businesses</w:t>
      </w:r>
    </w:p>
    <w:p w14:paraId="7175C549" w14:textId="77777777" w:rsidR="006A5B08" w:rsidRPr="001F666D" w:rsidRDefault="006A5B08" w:rsidP="001F666D">
      <w:pPr>
        <w:pStyle w:val="ListParagraph"/>
        <w:numPr>
          <w:ilvl w:val="0"/>
          <w:numId w:val="16"/>
        </w:numPr>
        <w:rPr>
          <w:color w:val="000000" w:themeColor="text1"/>
        </w:rPr>
      </w:pPr>
      <w:r w:rsidRPr="001F666D">
        <w:rPr>
          <w:color w:val="000000" w:themeColor="text1"/>
        </w:rPr>
        <w:t>growing-participating NGOs</w:t>
      </w:r>
    </w:p>
    <w:p w14:paraId="4E1E72D0" w14:textId="77777777" w:rsidR="006A5B08" w:rsidRPr="001F666D" w:rsidRDefault="006A5B08" w:rsidP="001F666D">
      <w:pPr>
        <w:pStyle w:val="ListParagraph"/>
        <w:numPr>
          <w:ilvl w:val="0"/>
          <w:numId w:val="16"/>
        </w:numPr>
        <w:rPr>
          <w:color w:val="000000" w:themeColor="text1"/>
        </w:rPr>
      </w:pPr>
      <w:r w:rsidRPr="001F666D">
        <w:rPr>
          <w:color w:val="000000" w:themeColor="text1"/>
        </w:rPr>
        <w:t>growing-participating international schools</w:t>
      </w:r>
    </w:p>
    <w:p w14:paraId="0127619E" w14:textId="77777777" w:rsidR="006A5B08" w:rsidRPr="001F666D" w:rsidRDefault="006A5B08" w:rsidP="001F666D">
      <w:pPr>
        <w:pStyle w:val="ListParagraph"/>
        <w:numPr>
          <w:ilvl w:val="0"/>
          <w:numId w:val="16"/>
        </w:numPr>
        <w:rPr>
          <w:color w:val="000000" w:themeColor="text1"/>
        </w:rPr>
      </w:pPr>
      <w:r w:rsidRPr="001F666D">
        <w:rPr>
          <w:color w:val="000000" w:themeColor="text1"/>
        </w:rPr>
        <w:t xml:space="preserve">etc. </w:t>
      </w:r>
    </w:p>
    <w:p w14:paraId="5ED8ABE2" w14:textId="77777777" w:rsidR="006A5B08" w:rsidRPr="001F666D" w:rsidRDefault="006A5B08" w:rsidP="001F666D">
      <w:pPr>
        <w:rPr>
          <w:color w:val="000000" w:themeColor="text1"/>
        </w:rPr>
      </w:pPr>
    </w:p>
    <w:p w14:paraId="3946F3DD" w14:textId="77777777" w:rsidR="006A5B08" w:rsidRPr="001F666D" w:rsidRDefault="006A5B08" w:rsidP="001F666D">
      <w:pPr>
        <w:rPr>
          <w:color w:val="000000" w:themeColor="text1"/>
        </w:rPr>
      </w:pPr>
      <w:r w:rsidRPr="001F666D">
        <w:rPr>
          <w:color w:val="000000" w:themeColor="text1"/>
        </w:rPr>
        <w:t>This direction is implied in the basic assumptions of the GPA.</w:t>
      </w:r>
    </w:p>
    <w:p w14:paraId="720646C4" w14:textId="77777777" w:rsidR="006A5B08" w:rsidRPr="001F666D" w:rsidRDefault="006A5B08" w:rsidP="001F666D">
      <w:pPr>
        <w:widowControl w:val="0"/>
        <w:autoSpaceDE w:val="0"/>
        <w:autoSpaceDN w:val="0"/>
        <w:adjustRightInd w:val="0"/>
        <w:rPr>
          <w:color w:val="000000" w:themeColor="text1"/>
          <w:lang w:val="en-US"/>
        </w:rPr>
      </w:pPr>
    </w:p>
    <w:p w14:paraId="75D5B31A" w14:textId="77777777" w:rsidR="001F7A3E" w:rsidRPr="001F666D" w:rsidRDefault="008D4192" w:rsidP="001F666D">
      <w:pPr>
        <w:pStyle w:val="Heading2"/>
        <w:rPr>
          <w:color w:val="000000" w:themeColor="text1"/>
        </w:rPr>
      </w:pPr>
      <w:bookmarkStart w:id="34" w:name="_Toc517083907"/>
      <w:r w:rsidRPr="001F666D">
        <w:rPr>
          <w:color w:val="000000" w:themeColor="text1"/>
        </w:rPr>
        <w:t>Making my workplace into a host community of p</w:t>
      </w:r>
      <w:r w:rsidR="001F7A3E" w:rsidRPr="001F666D">
        <w:rPr>
          <w:color w:val="000000" w:themeColor="text1"/>
        </w:rPr>
        <w:t>ractice</w:t>
      </w:r>
      <w:bookmarkEnd w:id="34"/>
    </w:p>
    <w:p w14:paraId="2244EDD9" w14:textId="77777777" w:rsidR="001F7A3E" w:rsidRPr="001F666D" w:rsidRDefault="006A5B08" w:rsidP="001F666D">
      <w:pPr>
        <w:widowControl w:val="0"/>
        <w:autoSpaceDE w:val="0"/>
        <w:autoSpaceDN w:val="0"/>
        <w:adjustRightInd w:val="0"/>
        <w:rPr>
          <w:color w:val="000000" w:themeColor="text1"/>
          <w:lang w:val="en-US"/>
        </w:rPr>
      </w:pPr>
      <w:r w:rsidRPr="001F666D">
        <w:rPr>
          <w:color w:val="000000" w:themeColor="text1"/>
          <w:lang w:val="en-US"/>
        </w:rPr>
        <w:t>This is a good place to start: Offshore businesses as growing-participating groups.</w:t>
      </w:r>
      <w:r w:rsidR="00A63A5E" w:rsidRPr="001F666D">
        <w:rPr>
          <w:color w:val="000000" w:themeColor="text1"/>
          <w:lang w:val="en-US"/>
        </w:rPr>
        <w:t xml:space="preserve"> </w:t>
      </w:r>
      <w:r w:rsidR="001F7A3E" w:rsidRPr="001F666D">
        <w:rPr>
          <w:color w:val="000000" w:themeColor="text1"/>
          <w:lang w:val="en-US"/>
        </w:rPr>
        <w:t xml:space="preserve">In Phase 5, we urge </w:t>
      </w:r>
      <w:r w:rsidR="002D2277" w:rsidRPr="001F666D">
        <w:rPr>
          <w:color w:val="000000" w:themeColor="text1"/>
          <w:lang w:val="en-US"/>
        </w:rPr>
        <w:t>GPs</w:t>
      </w:r>
      <w:r w:rsidR="001F7A3E" w:rsidRPr="001F666D">
        <w:rPr>
          <w:color w:val="000000" w:themeColor="text1"/>
          <w:lang w:val="en-US"/>
        </w:rPr>
        <w:t xml:space="preserve"> to find and join host “communities of practice</w:t>
      </w:r>
      <w:r w:rsidR="00043C55">
        <w:rPr>
          <w:color w:val="000000" w:themeColor="text1"/>
          <w:lang w:val="en-US"/>
        </w:rPr>
        <w:t>.</w:t>
      </w:r>
      <w:r w:rsidR="001F7A3E" w:rsidRPr="001F666D">
        <w:rPr>
          <w:color w:val="000000" w:themeColor="text1"/>
          <w:lang w:val="en-US"/>
        </w:rPr>
        <w:t xml:space="preserve">” </w:t>
      </w:r>
      <w:r w:rsidR="002D2277" w:rsidRPr="001F666D">
        <w:rPr>
          <w:color w:val="000000" w:themeColor="text1"/>
          <w:lang w:val="en-US"/>
        </w:rPr>
        <w:t>We</w:t>
      </w:r>
      <w:r w:rsidR="001F7A3E" w:rsidRPr="001F666D">
        <w:rPr>
          <w:color w:val="000000" w:themeColor="text1"/>
          <w:lang w:val="en-US"/>
        </w:rPr>
        <w:t xml:space="preserve"> find</w:t>
      </w:r>
      <w:r w:rsidR="002D2277" w:rsidRPr="001F666D">
        <w:rPr>
          <w:color w:val="000000" w:themeColor="text1"/>
          <w:lang w:val="en-US"/>
        </w:rPr>
        <w:t xml:space="preserve"> it can be a challenge to do so.</w:t>
      </w:r>
      <w:r w:rsidR="001F7A3E" w:rsidRPr="001F666D">
        <w:rPr>
          <w:color w:val="000000" w:themeColor="text1"/>
          <w:lang w:val="en-US"/>
        </w:rPr>
        <w:t xml:space="preserve"> </w:t>
      </w:r>
      <w:r w:rsidR="002D2277" w:rsidRPr="001F666D">
        <w:rPr>
          <w:color w:val="000000" w:themeColor="text1"/>
          <w:lang w:val="en-US"/>
        </w:rPr>
        <w:t>Yet</w:t>
      </w:r>
      <w:r w:rsidR="001F7A3E" w:rsidRPr="001F666D">
        <w:rPr>
          <w:color w:val="000000" w:themeColor="text1"/>
          <w:lang w:val="en-US"/>
        </w:rPr>
        <w:t xml:space="preserve"> we so often waste the opportunity nearest at hand: our own workplace, where we spend many hours every week. The basic meaning of “community of practice” is a group of people who are together periodically</w:t>
      </w:r>
      <w:r w:rsidR="002D2277" w:rsidRPr="001F666D">
        <w:rPr>
          <w:color w:val="000000" w:themeColor="text1"/>
          <w:lang w:val="en-US"/>
        </w:rPr>
        <w:t xml:space="preserve"> (whether frequently or occasionally)</w:t>
      </w:r>
      <w:r w:rsidR="001F7A3E" w:rsidRPr="001F666D">
        <w:rPr>
          <w:color w:val="000000" w:themeColor="text1"/>
          <w:lang w:val="en-US"/>
        </w:rPr>
        <w:t xml:space="preserve"> for some particular purpose. They know who belongs and who does not. </w:t>
      </w:r>
      <w:r w:rsidR="002D2277" w:rsidRPr="001F666D">
        <w:rPr>
          <w:color w:val="000000" w:themeColor="text1"/>
          <w:lang w:val="en-US"/>
        </w:rPr>
        <w:t>B</w:t>
      </w:r>
      <w:r w:rsidR="001F7A3E" w:rsidRPr="001F666D">
        <w:rPr>
          <w:color w:val="000000" w:themeColor="text1"/>
          <w:lang w:val="en-US"/>
        </w:rPr>
        <w:t xml:space="preserve">elonging means </w:t>
      </w:r>
      <w:r w:rsidR="002D2277" w:rsidRPr="001F666D">
        <w:rPr>
          <w:color w:val="000000" w:themeColor="text1"/>
          <w:lang w:val="en-US"/>
        </w:rPr>
        <w:t>conforming to</w:t>
      </w:r>
      <w:r w:rsidR="001F7A3E" w:rsidRPr="001F666D">
        <w:rPr>
          <w:color w:val="000000" w:themeColor="text1"/>
          <w:lang w:val="en-US"/>
        </w:rPr>
        <w:t xml:space="preserve"> the practices—</w:t>
      </w:r>
      <w:r w:rsidR="002D2277" w:rsidRPr="001F666D">
        <w:rPr>
          <w:color w:val="000000" w:themeColor="text1"/>
          <w:lang w:val="en-US"/>
        </w:rPr>
        <w:t xml:space="preserve">the </w:t>
      </w:r>
      <w:r w:rsidR="001F7A3E" w:rsidRPr="001F666D">
        <w:rPr>
          <w:color w:val="000000" w:themeColor="text1"/>
          <w:lang w:val="en-US"/>
        </w:rPr>
        <w:t>shared ways of talking and otherwise acting. We feel that growing participators, by Phase 5, and poss</w:t>
      </w:r>
      <w:r w:rsidR="005459C6" w:rsidRPr="001F666D">
        <w:rPr>
          <w:color w:val="000000" w:themeColor="text1"/>
          <w:lang w:val="en-US"/>
        </w:rPr>
        <w:t>ibly in Phase 4, should belong t</w:t>
      </w:r>
      <w:r w:rsidR="001F7A3E" w:rsidRPr="001F666D">
        <w:rPr>
          <w:color w:val="000000" w:themeColor="text1"/>
          <w:lang w:val="en-US"/>
        </w:rPr>
        <w:t xml:space="preserve">o such communities of practice or other small host social networks (such as a cluster of friends that </w:t>
      </w:r>
      <w:r w:rsidR="002D2277" w:rsidRPr="001F666D">
        <w:rPr>
          <w:color w:val="000000" w:themeColor="text1"/>
          <w:lang w:val="en-US"/>
        </w:rPr>
        <w:t>accepts</w:t>
      </w:r>
      <w:r w:rsidR="001F7A3E" w:rsidRPr="001F666D">
        <w:rPr>
          <w:color w:val="000000" w:themeColor="text1"/>
          <w:lang w:val="en-US"/>
        </w:rPr>
        <w:t xml:space="preserve"> us in</w:t>
      </w:r>
      <w:r w:rsidR="002D2277" w:rsidRPr="001F666D">
        <w:rPr>
          <w:color w:val="000000" w:themeColor="text1"/>
          <w:lang w:val="en-US"/>
        </w:rPr>
        <w:t>to the cluster</w:t>
      </w:r>
      <w:r w:rsidR="001F7A3E" w:rsidRPr="001F666D">
        <w:rPr>
          <w:color w:val="000000" w:themeColor="text1"/>
          <w:lang w:val="en-US"/>
        </w:rPr>
        <w:t xml:space="preserve"> as one of them). Until </w:t>
      </w:r>
      <w:r w:rsidR="002D2277" w:rsidRPr="001F666D">
        <w:rPr>
          <w:color w:val="000000" w:themeColor="text1"/>
          <w:lang w:val="en-US"/>
        </w:rPr>
        <w:t>I am</w:t>
      </w:r>
      <w:r w:rsidR="001F7A3E" w:rsidRPr="001F666D">
        <w:rPr>
          <w:color w:val="000000" w:themeColor="text1"/>
          <w:lang w:val="en-US"/>
        </w:rPr>
        <w:t xml:space="preserve"> part of some communities of practice</w:t>
      </w:r>
      <w:r w:rsidR="002D2277" w:rsidRPr="001F666D">
        <w:rPr>
          <w:color w:val="000000" w:themeColor="text1"/>
          <w:lang w:val="en-US"/>
        </w:rPr>
        <w:t xml:space="preserve"> or social network</w:t>
      </w:r>
      <w:r w:rsidR="00AC2B7F" w:rsidRPr="001F666D">
        <w:rPr>
          <w:color w:val="000000" w:themeColor="text1"/>
          <w:lang w:val="en-US"/>
        </w:rPr>
        <w:t>s</w:t>
      </w:r>
      <w:r w:rsidR="001F7A3E" w:rsidRPr="001F666D">
        <w:rPr>
          <w:color w:val="000000" w:themeColor="text1"/>
          <w:lang w:val="en-US"/>
        </w:rPr>
        <w:t xml:space="preserve">, </w:t>
      </w:r>
      <w:r w:rsidR="002D2277" w:rsidRPr="001F666D">
        <w:rPr>
          <w:color w:val="000000" w:themeColor="text1"/>
          <w:lang w:val="en-US"/>
        </w:rPr>
        <w:t>my</w:t>
      </w:r>
      <w:r w:rsidR="001F7A3E" w:rsidRPr="001F666D">
        <w:rPr>
          <w:color w:val="000000" w:themeColor="text1"/>
          <w:lang w:val="en-US"/>
        </w:rPr>
        <w:t xml:space="preserve"> main model of how to live in the host world is based on individual host people relating to a foreigner (me). But I must grow beyond </w:t>
      </w:r>
      <w:r w:rsidR="002D2277" w:rsidRPr="001F666D">
        <w:rPr>
          <w:color w:val="000000" w:themeColor="text1"/>
          <w:lang w:val="en-US"/>
        </w:rPr>
        <w:t xml:space="preserve">that level of </w:t>
      </w:r>
      <w:proofErr w:type="gramStart"/>
      <w:r w:rsidR="002D2277" w:rsidRPr="001F666D">
        <w:rPr>
          <w:color w:val="000000" w:themeColor="text1"/>
          <w:lang w:val="en-US"/>
        </w:rPr>
        <w:t>learning, and</w:t>
      </w:r>
      <w:proofErr w:type="gramEnd"/>
      <w:r w:rsidR="002D2277" w:rsidRPr="001F666D">
        <w:rPr>
          <w:color w:val="000000" w:themeColor="text1"/>
          <w:lang w:val="en-US"/>
        </w:rPr>
        <w:t xml:space="preserve"> be</w:t>
      </w:r>
      <w:r w:rsidR="001F7A3E" w:rsidRPr="001F666D">
        <w:rPr>
          <w:color w:val="000000" w:themeColor="text1"/>
          <w:lang w:val="en-US"/>
        </w:rPr>
        <w:t xml:space="preserve"> apprenticed into </w:t>
      </w:r>
      <w:r w:rsidR="001F7A3E" w:rsidRPr="001F666D">
        <w:rPr>
          <w:i/>
          <w:color w:val="000000" w:themeColor="text1"/>
          <w:lang w:val="en-US"/>
        </w:rPr>
        <w:t>group life</w:t>
      </w:r>
      <w:r w:rsidR="001F7A3E" w:rsidRPr="001F666D">
        <w:rPr>
          <w:color w:val="000000" w:themeColor="text1"/>
          <w:lang w:val="en-US"/>
        </w:rPr>
        <w:t>—not host people relating to a foreigner, but host people relating to one another</w:t>
      </w:r>
      <w:r w:rsidR="00E33307" w:rsidRPr="001F666D">
        <w:rPr>
          <w:color w:val="000000" w:themeColor="text1"/>
          <w:lang w:val="en-US"/>
        </w:rPr>
        <w:t>, largely ignoring my foreignness</w:t>
      </w:r>
      <w:r w:rsidR="001F7A3E" w:rsidRPr="001F666D">
        <w:rPr>
          <w:color w:val="000000" w:themeColor="text1"/>
          <w:lang w:val="en-US"/>
        </w:rPr>
        <w:t xml:space="preserve">. </w:t>
      </w:r>
      <w:r w:rsidR="00B47C7A" w:rsidRPr="001F666D">
        <w:rPr>
          <w:color w:val="000000" w:themeColor="text1"/>
          <w:lang w:val="en-US"/>
        </w:rPr>
        <w:t>The workplace</w:t>
      </w:r>
      <w:r w:rsidR="001F7A3E" w:rsidRPr="001F666D">
        <w:rPr>
          <w:color w:val="000000" w:themeColor="text1"/>
          <w:lang w:val="en-US"/>
        </w:rPr>
        <w:t xml:space="preserve"> is one of the most commonly lost opportunities</w:t>
      </w:r>
      <w:r w:rsidR="00B47C7A" w:rsidRPr="001F666D">
        <w:rPr>
          <w:color w:val="000000" w:themeColor="text1"/>
          <w:lang w:val="en-US"/>
        </w:rPr>
        <w:t xml:space="preserve"> for participating heavily in a host community of practice</w:t>
      </w:r>
      <w:r w:rsidR="001F7A3E" w:rsidRPr="001F666D">
        <w:rPr>
          <w:color w:val="000000" w:themeColor="text1"/>
          <w:lang w:val="en-US"/>
        </w:rPr>
        <w:t xml:space="preserve">. </w:t>
      </w:r>
    </w:p>
    <w:p w14:paraId="49656BFB" w14:textId="77777777" w:rsidR="001F7A3E" w:rsidRPr="001F666D" w:rsidRDefault="00B47C7A" w:rsidP="001F666D">
      <w:pPr>
        <w:widowControl w:val="0"/>
        <w:autoSpaceDE w:val="0"/>
        <w:autoSpaceDN w:val="0"/>
        <w:adjustRightInd w:val="0"/>
        <w:rPr>
          <w:color w:val="000000" w:themeColor="text1"/>
          <w:lang w:val="en-US"/>
        </w:rPr>
      </w:pPr>
      <w:r w:rsidRPr="001F666D">
        <w:rPr>
          <w:color w:val="000000" w:themeColor="text1"/>
          <w:lang w:val="en-US"/>
        </w:rPr>
        <w:t>W</w:t>
      </w:r>
      <w:r w:rsidR="001F7A3E" w:rsidRPr="001F666D">
        <w:rPr>
          <w:color w:val="000000" w:themeColor="text1"/>
          <w:lang w:val="en-US"/>
        </w:rPr>
        <w:t>e often make our office into a little Anglo world, and the local people who work</w:t>
      </w:r>
      <w:r w:rsidRPr="001F666D">
        <w:rPr>
          <w:color w:val="000000" w:themeColor="text1"/>
          <w:lang w:val="en-US"/>
        </w:rPr>
        <w:t xml:space="preserve"> with us, if there even are any,</w:t>
      </w:r>
      <w:r w:rsidR="001F7A3E" w:rsidRPr="001F666D">
        <w:rPr>
          <w:color w:val="000000" w:themeColor="text1"/>
          <w:lang w:val="en-US"/>
        </w:rPr>
        <w:t xml:space="preserve"> are the immigrants</w:t>
      </w:r>
      <w:r w:rsidR="00AC2B7F" w:rsidRPr="001F666D">
        <w:rPr>
          <w:color w:val="000000" w:themeColor="text1"/>
          <w:lang w:val="en-US"/>
        </w:rPr>
        <w:t xml:space="preserve"> to my home world</w:t>
      </w:r>
      <w:r w:rsidRPr="001F666D">
        <w:rPr>
          <w:color w:val="000000" w:themeColor="text1"/>
          <w:lang w:val="en-US"/>
        </w:rPr>
        <w:t xml:space="preserve"> in their own country,</w:t>
      </w:r>
      <w:r w:rsidR="001F7A3E" w:rsidRPr="001F666D">
        <w:rPr>
          <w:color w:val="000000" w:themeColor="text1"/>
          <w:lang w:val="en-US"/>
        </w:rPr>
        <w:t xml:space="preserve"> </w:t>
      </w:r>
      <w:r w:rsidRPr="001F666D">
        <w:rPr>
          <w:color w:val="000000" w:themeColor="text1"/>
          <w:lang w:val="en-US"/>
        </w:rPr>
        <w:t>while</w:t>
      </w:r>
      <w:r w:rsidR="001F7A3E" w:rsidRPr="001F666D">
        <w:rPr>
          <w:color w:val="000000" w:themeColor="text1"/>
          <w:lang w:val="en-US"/>
        </w:rPr>
        <w:t xml:space="preserve"> the Anglophones are the host people. So </w:t>
      </w:r>
      <w:r w:rsidR="004D0C05" w:rsidRPr="001F666D">
        <w:rPr>
          <w:color w:val="000000" w:themeColor="text1"/>
          <w:lang w:val="en-US"/>
        </w:rPr>
        <w:t>how do I</w:t>
      </w:r>
      <w:r w:rsidR="001F7A3E" w:rsidRPr="001F666D">
        <w:rPr>
          <w:color w:val="000000" w:themeColor="text1"/>
          <w:lang w:val="en-US"/>
        </w:rPr>
        <w:t xml:space="preserve"> make my workplace </w:t>
      </w:r>
      <w:r w:rsidR="004D0C05" w:rsidRPr="001F666D">
        <w:rPr>
          <w:color w:val="000000" w:themeColor="text1"/>
          <w:lang w:val="en-US"/>
        </w:rPr>
        <w:t xml:space="preserve">into </w:t>
      </w:r>
      <w:r w:rsidR="00540B12" w:rsidRPr="001F666D">
        <w:rPr>
          <w:color w:val="000000" w:themeColor="text1"/>
          <w:lang w:val="en-US"/>
        </w:rPr>
        <w:t>a host community of practice?</w:t>
      </w:r>
      <w:r w:rsidR="001F7A3E" w:rsidRPr="001F666D">
        <w:rPr>
          <w:color w:val="000000" w:themeColor="text1"/>
          <w:lang w:val="en-US"/>
        </w:rPr>
        <w:t xml:space="preserve"> </w:t>
      </w:r>
      <w:r w:rsidR="00540B12" w:rsidRPr="001F666D">
        <w:rPr>
          <w:color w:val="000000" w:themeColor="text1"/>
          <w:lang w:val="en-US"/>
        </w:rPr>
        <w:t xml:space="preserve">First and </w:t>
      </w:r>
      <w:proofErr w:type="gramStart"/>
      <w:r w:rsidR="00540B12" w:rsidRPr="001F666D">
        <w:rPr>
          <w:color w:val="000000" w:themeColor="text1"/>
          <w:lang w:val="en-US"/>
        </w:rPr>
        <w:t>foremost</w:t>
      </w:r>
      <w:proofErr w:type="gramEnd"/>
      <w:r w:rsidR="001F7A3E" w:rsidRPr="001F666D">
        <w:rPr>
          <w:color w:val="000000" w:themeColor="text1"/>
          <w:lang w:val="en-US"/>
        </w:rPr>
        <w:t xml:space="preserve"> the office language </w:t>
      </w:r>
      <w:r w:rsidR="00540B12" w:rsidRPr="001F666D">
        <w:rPr>
          <w:color w:val="000000" w:themeColor="text1"/>
          <w:lang w:val="en-US"/>
        </w:rPr>
        <w:t>needs to</w:t>
      </w:r>
      <w:r w:rsidR="001F7A3E" w:rsidRPr="001F666D">
        <w:rPr>
          <w:color w:val="000000" w:themeColor="text1"/>
          <w:lang w:val="en-US"/>
        </w:rPr>
        <w:t xml:space="preserve"> be the host language. </w:t>
      </w:r>
      <w:r w:rsidR="00540B12" w:rsidRPr="001F666D">
        <w:rPr>
          <w:color w:val="000000" w:themeColor="text1"/>
          <w:lang w:val="en-US"/>
        </w:rPr>
        <w:t>If there are no local people working in the office, and all the workers share the same native language, then it will not be possible to make the host language the office language. In such a case, we</w:t>
      </w:r>
      <w:r w:rsidR="001F7A3E" w:rsidRPr="001F666D">
        <w:rPr>
          <w:color w:val="000000" w:themeColor="text1"/>
          <w:lang w:val="en-US"/>
        </w:rPr>
        <w:t xml:space="preserve"> will hire at least one host person who doesn’t know the (former) office language</w:t>
      </w:r>
      <w:r w:rsidR="00043C55">
        <w:rPr>
          <w:color w:val="000000" w:themeColor="text1"/>
          <w:lang w:val="en-US"/>
        </w:rPr>
        <w:t xml:space="preserve">, </w:t>
      </w:r>
      <w:r w:rsidR="001F7A3E" w:rsidRPr="001F666D">
        <w:rPr>
          <w:color w:val="000000" w:themeColor="text1"/>
          <w:lang w:val="en-US"/>
        </w:rPr>
        <w:t xml:space="preserve">and at least one additional host person, so that there will be fully normal host-to-host interaction going on in our community of practice. Next, it will be expected that all expats working in the office must be growing participators in the host languacultural world at some level. At that point, </w:t>
      </w:r>
      <w:r w:rsidR="006402B5" w:rsidRPr="001F666D">
        <w:rPr>
          <w:color w:val="000000" w:themeColor="text1"/>
          <w:lang w:val="en-US"/>
        </w:rPr>
        <w:t xml:space="preserve">by including a local person in the office who doesn’t know our (former) office language, </w:t>
      </w:r>
      <w:r w:rsidR="001F7A3E" w:rsidRPr="001F666D">
        <w:rPr>
          <w:color w:val="000000" w:themeColor="text1"/>
          <w:lang w:val="en-US"/>
        </w:rPr>
        <w:t xml:space="preserve">we’ve </w:t>
      </w:r>
      <w:r w:rsidR="006402B5" w:rsidRPr="001F666D">
        <w:rPr>
          <w:color w:val="000000" w:themeColor="text1"/>
          <w:lang w:val="en-US"/>
        </w:rPr>
        <w:t>seriously</w:t>
      </w:r>
      <w:r w:rsidR="001F7A3E" w:rsidRPr="001F666D">
        <w:rPr>
          <w:color w:val="000000" w:themeColor="text1"/>
          <w:lang w:val="en-US"/>
        </w:rPr>
        <w:t xml:space="preserve"> changed the facts on the ground. </w:t>
      </w:r>
      <w:r w:rsidR="001F7A3E" w:rsidRPr="001F666D">
        <w:rPr>
          <w:i/>
          <w:color w:val="000000" w:themeColor="text1"/>
          <w:lang w:val="en-US"/>
        </w:rPr>
        <w:t xml:space="preserve">There is </w:t>
      </w:r>
      <w:r w:rsidR="006402B5" w:rsidRPr="001F666D">
        <w:rPr>
          <w:i/>
          <w:color w:val="000000" w:themeColor="text1"/>
          <w:lang w:val="en-US"/>
        </w:rPr>
        <w:t xml:space="preserve">now often </w:t>
      </w:r>
      <w:r w:rsidR="001F7A3E" w:rsidRPr="001F666D">
        <w:rPr>
          <w:i/>
          <w:color w:val="000000" w:themeColor="text1"/>
          <w:lang w:val="en-US"/>
        </w:rPr>
        <w:t xml:space="preserve">only one language understood by everyone in the </w:t>
      </w:r>
      <w:r w:rsidR="006402B5" w:rsidRPr="001F666D">
        <w:rPr>
          <w:i/>
          <w:color w:val="000000" w:themeColor="text1"/>
          <w:lang w:val="en-US"/>
        </w:rPr>
        <w:t>room</w:t>
      </w:r>
      <w:r w:rsidR="001F7A3E" w:rsidRPr="001F666D">
        <w:rPr>
          <w:color w:val="000000" w:themeColor="text1"/>
          <w:lang w:val="en-US"/>
        </w:rPr>
        <w:t xml:space="preserve"> (however weakly or strongly) </w:t>
      </w:r>
      <w:r w:rsidR="001F7A3E" w:rsidRPr="001F666D">
        <w:rPr>
          <w:i/>
          <w:color w:val="000000" w:themeColor="text1"/>
          <w:lang w:val="en-US"/>
        </w:rPr>
        <w:t xml:space="preserve">and that is the </w:t>
      </w:r>
      <w:r w:rsidR="006402B5" w:rsidRPr="001F666D">
        <w:rPr>
          <w:i/>
          <w:color w:val="000000" w:themeColor="text1"/>
          <w:lang w:val="en-US"/>
        </w:rPr>
        <w:t xml:space="preserve">local </w:t>
      </w:r>
      <w:r w:rsidR="001F7A3E" w:rsidRPr="001F666D">
        <w:rPr>
          <w:i/>
          <w:color w:val="000000" w:themeColor="text1"/>
          <w:lang w:val="en-US"/>
        </w:rPr>
        <w:t>host language</w:t>
      </w:r>
      <w:r w:rsidR="001F7A3E" w:rsidRPr="001F666D">
        <w:rPr>
          <w:color w:val="000000" w:themeColor="text1"/>
          <w:lang w:val="en-US"/>
        </w:rPr>
        <w:t xml:space="preserve">. Therefore, </w:t>
      </w:r>
      <w:r w:rsidR="006402B5" w:rsidRPr="001F666D">
        <w:rPr>
          <w:color w:val="000000" w:themeColor="text1"/>
          <w:lang w:val="en-US"/>
        </w:rPr>
        <w:t xml:space="preserve">from now on </w:t>
      </w:r>
      <w:r w:rsidR="001F7A3E" w:rsidRPr="001F666D">
        <w:rPr>
          <w:color w:val="000000" w:themeColor="text1"/>
          <w:lang w:val="en-US"/>
        </w:rPr>
        <w:t xml:space="preserve">it </w:t>
      </w:r>
      <w:r w:rsidR="006402B5" w:rsidRPr="001F666D">
        <w:rPr>
          <w:color w:val="000000" w:themeColor="text1"/>
          <w:lang w:val="en-US"/>
        </w:rPr>
        <w:t>is clearly</w:t>
      </w:r>
      <w:r w:rsidR="001F7A3E" w:rsidRPr="001F666D">
        <w:rPr>
          <w:color w:val="000000" w:themeColor="text1"/>
          <w:lang w:val="en-US"/>
        </w:rPr>
        <w:t xml:space="preserve"> </w:t>
      </w:r>
      <w:r w:rsidR="001F7A3E" w:rsidRPr="001F666D">
        <w:rPr>
          <w:i/>
          <w:iCs/>
          <w:color w:val="000000" w:themeColor="text1"/>
          <w:lang w:val="en-US"/>
        </w:rPr>
        <w:t>rude</w:t>
      </w:r>
      <w:r w:rsidR="001F7A3E" w:rsidRPr="001F666D">
        <w:rPr>
          <w:color w:val="000000" w:themeColor="text1"/>
          <w:lang w:val="en-US"/>
        </w:rPr>
        <w:t xml:space="preserve"> to use any other language than the</w:t>
      </w:r>
      <w:r w:rsidR="006402B5" w:rsidRPr="001F666D">
        <w:rPr>
          <w:color w:val="000000" w:themeColor="text1"/>
          <w:lang w:val="en-US"/>
        </w:rPr>
        <w:t xml:space="preserve"> local</w:t>
      </w:r>
      <w:r w:rsidR="001F7A3E" w:rsidRPr="001F666D">
        <w:rPr>
          <w:color w:val="000000" w:themeColor="text1"/>
          <w:lang w:val="en-US"/>
        </w:rPr>
        <w:t xml:space="preserve"> host language</w:t>
      </w:r>
      <w:r w:rsidR="006402B5" w:rsidRPr="001F666D">
        <w:rPr>
          <w:color w:val="000000" w:themeColor="text1"/>
          <w:lang w:val="en-US"/>
        </w:rPr>
        <w:t xml:space="preserve"> in the office, since if we use any other language, someone is being shut out entirely from what is being said. It is not at all </w:t>
      </w:r>
      <w:r w:rsidR="006402B5" w:rsidRPr="001F666D">
        <w:rPr>
          <w:color w:val="000000" w:themeColor="text1"/>
          <w:lang w:val="en-US"/>
        </w:rPr>
        <w:lastRenderedPageBreak/>
        <w:t xml:space="preserve">unrealistic to decide we won’t use another language if a host person is in the room who doesn’t know that language. </w:t>
      </w:r>
      <w:r w:rsidR="001F7A3E" w:rsidRPr="001F666D">
        <w:rPr>
          <w:color w:val="000000" w:themeColor="text1"/>
          <w:lang w:val="en-US"/>
        </w:rPr>
        <w:t xml:space="preserve"> Over time, the number of host staff who don’t know the former office language may increase.</w:t>
      </w:r>
    </w:p>
    <w:p w14:paraId="52EC6755"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In general, there should be an effort to conduct life in the office in the host way. Hopefully, some of the expats did some in-depth interviewing </w:t>
      </w:r>
      <w:r w:rsidR="006402B5" w:rsidRPr="001F666D">
        <w:rPr>
          <w:color w:val="000000" w:themeColor="text1"/>
          <w:lang w:val="en-US"/>
        </w:rPr>
        <w:t>regarding</w:t>
      </w:r>
      <w:r w:rsidRPr="001F666D">
        <w:rPr>
          <w:color w:val="000000" w:themeColor="text1"/>
          <w:lang w:val="en-US"/>
        </w:rPr>
        <w:t xml:space="preserve"> life at a host office in Phase 4 (Deep Life Sharing). If not, they should do so now. As they get a better understanding of the nature of host life at the office, they can discuss with their local staff the ways in which their own pr</w:t>
      </w:r>
      <w:r w:rsidR="006402B5" w:rsidRPr="001F666D">
        <w:rPr>
          <w:color w:val="000000" w:themeColor="text1"/>
          <w:lang w:val="en-US"/>
        </w:rPr>
        <w:t>actices are and are not host-lik</w:t>
      </w:r>
      <w:r w:rsidRPr="001F666D">
        <w:rPr>
          <w:color w:val="000000" w:themeColor="text1"/>
          <w:lang w:val="en-US"/>
        </w:rPr>
        <w:t xml:space="preserve">e. And the </w:t>
      </w:r>
      <w:r w:rsidR="006402B5" w:rsidRPr="001F666D">
        <w:rPr>
          <w:color w:val="000000" w:themeColor="text1"/>
          <w:lang w:val="en-US"/>
        </w:rPr>
        <w:t>ambience</w:t>
      </w:r>
      <w:r w:rsidRPr="001F666D">
        <w:rPr>
          <w:color w:val="000000" w:themeColor="text1"/>
          <w:lang w:val="en-US"/>
        </w:rPr>
        <w:t xml:space="preserve"> should be host </w:t>
      </w:r>
      <w:r w:rsidR="006402B5" w:rsidRPr="001F666D">
        <w:rPr>
          <w:color w:val="000000" w:themeColor="text1"/>
          <w:lang w:val="en-US"/>
        </w:rPr>
        <w:t>ambience</w:t>
      </w:r>
      <w:r w:rsidRPr="001F666D">
        <w:rPr>
          <w:color w:val="000000" w:themeColor="text1"/>
          <w:lang w:val="en-US"/>
        </w:rPr>
        <w:t xml:space="preserve">—pictures, decorations, furniture, furniture arrangements, tools, utensils—can all lead to a sense of locality that encourages the local staff to be </w:t>
      </w:r>
      <w:r w:rsidR="006402B5" w:rsidRPr="001F666D">
        <w:rPr>
          <w:color w:val="000000" w:themeColor="text1"/>
          <w:lang w:val="en-US"/>
        </w:rPr>
        <w:t>their home selves</w:t>
      </w:r>
      <w:r w:rsidRPr="001F666D">
        <w:rPr>
          <w:color w:val="000000" w:themeColor="text1"/>
          <w:lang w:val="en-US"/>
        </w:rPr>
        <w:t>, and thus to show the expat staff how to be their own host selves.</w:t>
      </w:r>
    </w:p>
    <w:p w14:paraId="5244F7FA" w14:textId="77777777" w:rsidR="00B2035A" w:rsidRPr="001F666D" w:rsidRDefault="00A72895" w:rsidP="001F666D">
      <w:pPr>
        <w:pStyle w:val="Heading2"/>
        <w:rPr>
          <w:color w:val="000000" w:themeColor="text1"/>
        </w:rPr>
      </w:pPr>
      <w:bookmarkStart w:id="35" w:name="_Toc517083908"/>
      <w:r w:rsidRPr="001F666D">
        <w:rPr>
          <w:color w:val="000000" w:themeColor="text1"/>
        </w:rPr>
        <w:t>Our place of residence getting some host-life time</w:t>
      </w:r>
      <w:bookmarkEnd w:id="35"/>
    </w:p>
    <w:p w14:paraId="3AEA1254" w14:textId="77777777" w:rsidR="006A5B08" w:rsidRPr="001F666D" w:rsidRDefault="006A5B08" w:rsidP="001F666D">
      <w:pPr>
        <w:widowControl w:val="0"/>
        <w:autoSpaceDE w:val="0"/>
        <w:autoSpaceDN w:val="0"/>
        <w:adjustRightInd w:val="0"/>
        <w:rPr>
          <w:color w:val="000000" w:themeColor="text1"/>
          <w:lang w:val="en-US"/>
        </w:rPr>
      </w:pPr>
      <w:r w:rsidRPr="001F666D">
        <w:rPr>
          <w:color w:val="000000" w:themeColor="text1"/>
          <w:lang w:val="en-US"/>
        </w:rPr>
        <w:t xml:space="preserve">This section doesn’t exclusively deal with the issue of growing-participating families, though that particular adaptation would make the other adaptations of this section more do-able. We find that children as young as seven (perhaps younger) can do Phase 1 with the family. They may seem to tune out some of the time, but in the end do better than the parents. The requirement of making the activities engaging for </w:t>
      </w:r>
      <w:r w:rsidR="0048315F" w:rsidRPr="001F666D">
        <w:rPr>
          <w:color w:val="000000" w:themeColor="text1"/>
          <w:lang w:val="en-US"/>
        </w:rPr>
        <w:t xml:space="preserve">a seven-year-old will be a good quality control over effectiveness of the activities for adults as well. Children will probably not need to go beyond Phase 2, and their life with </w:t>
      </w:r>
      <w:proofErr w:type="spellStart"/>
      <w:r w:rsidR="0048315F" w:rsidRPr="001F666D">
        <w:rPr>
          <w:color w:val="000000" w:themeColor="text1"/>
          <w:lang w:val="en-US"/>
        </w:rPr>
        <w:t>neighbouring</w:t>
      </w:r>
      <w:proofErr w:type="spellEnd"/>
      <w:r w:rsidR="0048315F" w:rsidRPr="001F666D">
        <w:rPr>
          <w:color w:val="000000" w:themeColor="text1"/>
          <w:lang w:val="en-US"/>
        </w:rPr>
        <w:t xml:space="preserve"> children will be like Phase 6 for them! Adolescents will probably benefit from doing a lot of Phase 3.</w:t>
      </w:r>
    </w:p>
    <w:p w14:paraId="40CDF88F" w14:textId="77777777" w:rsidR="00695939"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The workplace is an ideal place to make a huge change, because we spend so many hours per week there. There is another place where we spend even more hours per week: our residence. </w:t>
      </w:r>
      <w:r w:rsidR="00695939" w:rsidRPr="001F666D">
        <w:rPr>
          <w:color w:val="000000" w:themeColor="text1"/>
          <w:lang w:val="en-US"/>
        </w:rPr>
        <w:t xml:space="preserve">Many of us spend more time in our own four walls with spouse and children than any other single place. However, we may feel that by isolating our family as much as possible from the host world, we are getting our priorities straight. </w:t>
      </w:r>
      <w:r w:rsidR="00694B32" w:rsidRPr="001F666D">
        <w:rPr>
          <w:color w:val="000000" w:themeColor="text1"/>
          <w:lang w:val="en-US"/>
        </w:rPr>
        <w:t>Well, the host world and the lives we live there may just be of more potential value to our families than we are allowing for. In the name of sheltering our families, we miss out on priceless opportunities for life-enriching adventures for them that won’t come again.</w:t>
      </w:r>
    </w:p>
    <w:p w14:paraId="38C549D6"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This is a good place to point out the advantage </w:t>
      </w:r>
      <w:r w:rsidR="00415428" w:rsidRPr="001F666D">
        <w:rPr>
          <w:color w:val="000000" w:themeColor="text1"/>
          <w:lang w:val="en-US"/>
        </w:rPr>
        <w:t xml:space="preserve">that </w:t>
      </w:r>
      <w:r w:rsidRPr="001F666D">
        <w:rPr>
          <w:color w:val="000000" w:themeColor="text1"/>
          <w:lang w:val="en-US"/>
        </w:rPr>
        <w:t>unmarried people have in growing participation. Once a man told me with puzzlement that in twelve weeks in an Arab country he made more progress</w:t>
      </w:r>
      <w:r w:rsidR="00415428" w:rsidRPr="001F666D">
        <w:rPr>
          <w:color w:val="000000" w:themeColor="text1"/>
          <w:lang w:val="en-US"/>
        </w:rPr>
        <w:t xml:space="preserve"> learning Arabic</w:t>
      </w:r>
      <w:r w:rsidRPr="001F666D">
        <w:rPr>
          <w:color w:val="000000" w:themeColor="text1"/>
          <w:lang w:val="en-US"/>
        </w:rPr>
        <w:t xml:space="preserve"> than </w:t>
      </w:r>
      <w:r w:rsidR="00415428" w:rsidRPr="001F666D">
        <w:rPr>
          <w:color w:val="000000" w:themeColor="text1"/>
          <w:lang w:val="en-US"/>
        </w:rPr>
        <w:t>he had made subsequently, learning Chinese, during</w:t>
      </w:r>
      <w:r w:rsidRPr="001F666D">
        <w:rPr>
          <w:color w:val="000000" w:themeColor="text1"/>
          <w:lang w:val="en-US"/>
        </w:rPr>
        <w:t xml:space="preserve"> four years in </w:t>
      </w:r>
      <w:r w:rsidR="00415428" w:rsidRPr="001F666D">
        <w:rPr>
          <w:color w:val="000000" w:themeColor="text1"/>
          <w:lang w:val="en-US"/>
        </w:rPr>
        <w:t>Taiwan</w:t>
      </w:r>
      <w:r w:rsidRPr="001F666D">
        <w:rPr>
          <w:color w:val="000000" w:themeColor="text1"/>
          <w:lang w:val="en-US"/>
        </w:rPr>
        <w:t>. On question</w:t>
      </w:r>
      <w:r w:rsidR="00EA1A49" w:rsidRPr="001F666D">
        <w:rPr>
          <w:color w:val="000000" w:themeColor="text1"/>
          <w:lang w:val="en-US"/>
        </w:rPr>
        <w:t>ing</w:t>
      </w:r>
      <w:r w:rsidRPr="001F666D">
        <w:rPr>
          <w:color w:val="000000" w:themeColor="text1"/>
          <w:lang w:val="en-US"/>
        </w:rPr>
        <w:t>, I found out that in the Arab country he had been a single guy giving much of his time to his host life, while later, in China,</w:t>
      </w:r>
      <w:r w:rsidR="007F21D0" w:rsidRPr="001F666D">
        <w:rPr>
          <w:color w:val="000000" w:themeColor="text1"/>
          <w:lang w:val="en-US"/>
        </w:rPr>
        <w:t xml:space="preserve"> </w:t>
      </w:r>
      <w:r w:rsidRPr="001F666D">
        <w:rPr>
          <w:color w:val="000000" w:themeColor="text1"/>
          <w:lang w:val="en-US"/>
        </w:rPr>
        <w:t>he was married with children. You can work out the rest.</w:t>
      </w:r>
    </w:p>
    <w:p w14:paraId="03AE5FF3"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If we follow the path of least resistance, life in our residence is prime home life, with </w:t>
      </w:r>
      <w:r w:rsidR="00415428" w:rsidRPr="001F666D">
        <w:rPr>
          <w:color w:val="000000" w:themeColor="text1"/>
          <w:lang w:val="en-US"/>
        </w:rPr>
        <w:t>little intrusion of host life. Making c</w:t>
      </w:r>
      <w:r w:rsidRPr="001F666D">
        <w:rPr>
          <w:color w:val="000000" w:themeColor="text1"/>
          <w:lang w:val="en-US"/>
        </w:rPr>
        <w:t xml:space="preserve">hanges in our family life may seem </w:t>
      </w:r>
      <w:r w:rsidR="00415428" w:rsidRPr="001F666D">
        <w:rPr>
          <w:color w:val="000000" w:themeColor="text1"/>
          <w:lang w:val="en-US"/>
        </w:rPr>
        <w:t xml:space="preserve">to be a </w:t>
      </w:r>
      <w:r w:rsidRPr="001F666D">
        <w:rPr>
          <w:color w:val="000000" w:themeColor="text1"/>
          <w:lang w:val="en-US"/>
        </w:rPr>
        <w:t xml:space="preserve">more radical than </w:t>
      </w:r>
      <w:r w:rsidR="00415428" w:rsidRPr="001F666D">
        <w:rPr>
          <w:color w:val="000000" w:themeColor="text1"/>
          <w:lang w:val="en-US"/>
        </w:rPr>
        <w:t xml:space="preserve">making </w:t>
      </w:r>
      <w:r w:rsidRPr="001F666D">
        <w:rPr>
          <w:color w:val="000000" w:themeColor="text1"/>
          <w:lang w:val="en-US"/>
        </w:rPr>
        <w:t xml:space="preserve">changes in our work place, which is why I discuss them second. For one thing, there is a common assumption </w:t>
      </w:r>
      <w:r w:rsidR="00EA1A49" w:rsidRPr="001F666D">
        <w:rPr>
          <w:color w:val="000000" w:themeColor="text1"/>
          <w:lang w:val="en-US"/>
        </w:rPr>
        <w:t xml:space="preserve">among us expats abroad </w:t>
      </w:r>
      <w:r w:rsidRPr="001F666D">
        <w:rPr>
          <w:color w:val="000000" w:themeColor="text1"/>
          <w:lang w:val="en-US"/>
        </w:rPr>
        <w:t xml:space="preserve">that </w:t>
      </w:r>
      <w:r w:rsidR="00EA1A49" w:rsidRPr="001F666D">
        <w:rPr>
          <w:color w:val="000000" w:themeColor="text1"/>
          <w:lang w:val="en-US"/>
        </w:rPr>
        <w:t xml:space="preserve">we need to maximize </w:t>
      </w:r>
      <w:r w:rsidRPr="001F666D">
        <w:rPr>
          <w:color w:val="000000" w:themeColor="text1"/>
          <w:lang w:val="en-US"/>
        </w:rPr>
        <w:t>our kids</w:t>
      </w:r>
      <w:r w:rsidR="00EA1A49" w:rsidRPr="001F666D">
        <w:rPr>
          <w:color w:val="000000" w:themeColor="text1"/>
          <w:lang w:val="en-US"/>
        </w:rPr>
        <w:t>’</w:t>
      </w:r>
      <w:r w:rsidRPr="001F666D">
        <w:rPr>
          <w:color w:val="000000" w:themeColor="text1"/>
          <w:lang w:val="en-US"/>
        </w:rPr>
        <w:t xml:space="preserve"> </w:t>
      </w:r>
      <w:r w:rsidR="00EA1A49" w:rsidRPr="001F666D">
        <w:rPr>
          <w:color w:val="000000" w:themeColor="text1"/>
          <w:lang w:val="en-US"/>
        </w:rPr>
        <w:t>home life, and in other words, minimize their host life.</w:t>
      </w:r>
      <w:r w:rsidRPr="001F666D">
        <w:rPr>
          <w:color w:val="000000" w:themeColor="text1"/>
          <w:lang w:val="en-US"/>
        </w:rPr>
        <w:t xml:space="preserve"> </w:t>
      </w:r>
      <w:r w:rsidR="00EA1A49" w:rsidRPr="001F666D">
        <w:rPr>
          <w:color w:val="000000" w:themeColor="text1"/>
          <w:lang w:val="en-US"/>
        </w:rPr>
        <w:t>The fact is that</w:t>
      </w:r>
      <w:r w:rsidRPr="001F666D">
        <w:rPr>
          <w:color w:val="000000" w:themeColor="text1"/>
          <w:lang w:val="en-US"/>
        </w:rPr>
        <w:t xml:space="preserve"> it is possible with a reasonable amount of effort to get our children onto the road of growing participation, and to do so in a way that they find pleasant, helpful and motivating. It is less likely that we’ll be having a lot of host life going on in our place of residence if it means our kids are shut out from everything that is being said. </w:t>
      </w:r>
      <w:proofErr w:type="gramStart"/>
      <w:r w:rsidRPr="001F666D">
        <w:rPr>
          <w:color w:val="000000" w:themeColor="text1"/>
          <w:lang w:val="en-US"/>
        </w:rPr>
        <w:t>So</w:t>
      </w:r>
      <w:proofErr w:type="gramEnd"/>
      <w:r w:rsidRPr="001F666D">
        <w:rPr>
          <w:color w:val="000000" w:themeColor="text1"/>
          <w:lang w:val="en-US"/>
        </w:rPr>
        <w:t xml:space="preserve"> the first step to having more host life in our place of residence </w:t>
      </w:r>
      <w:r w:rsidR="00415428" w:rsidRPr="001F666D">
        <w:rPr>
          <w:color w:val="000000" w:themeColor="text1"/>
          <w:lang w:val="en-US"/>
        </w:rPr>
        <w:t>might be</w:t>
      </w:r>
      <w:r w:rsidRPr="001F666D">
        <w:rPr>
          <w:color w:val="000000" w:themeColor="text1"/>
          <w:lang w:val="en-US"/>
        </w:rPr>
        <w:t xml:space="preserve"> to get our kids solidly on a road of growing participation.</w:t>
      </w:r>
      <w:r w:rsidR="00415428" w:rsidRPr="001F666D">
        <w:rPr>
          <w:color w:val="000000" w:themeColor="text1"/>
          <w:lang w:val="en-US"/>
        </w:rPr>
        <w:t xml:space="preserve"> If they haven’t had the chance yet, the loving thing might be to give them the chance. There might be initial protestations, but soon they will appreciate the difference it is making in their lives to do Phase 1 and some of Phase 2. As with adults, it is </w:t>
      </w:r>
      <w:r w:rsidR="00415428" w:rsidRPr="001F666D">
        <w:rPr>
          <w:color w:val="000000" w:themeColor="text1"/>
          <w:lang w:val="en-US"/>
        </w:rPr>
        <w:lastRenderedPageBreak/>
        <w:t xml:space="preserve">important </w:t>
      </w:r>
      <w:r w:rsidR="00374E62" w:rsidRPr="001F666D">
        <w:rPr>
          <w:color w:val="000000" w:themeColor="text1"/>
          <w:lang w:val="en-US"/>
        </w:rPr>
        <w:t>that children</w:t>
      </w:r>
      <w:r w:rsidR="00415428" w:rsidRPr="001F666D">
        <w:rPr>
          <w:color w:val="000000" w:themeColor="text1"/>
          <w:lang w:val="en-US"/>
        </w:rPr>
        <w:t xml:space="preserve"> move the activit</w:t>
      </w:r>
      <w:r w:rsidR="00374E62" w:rsidRPr="001F666D">
        <w:rPr>
          <w:color w:val="000000" w:themeColor="text1"/>
          <w:lang w:val="en-US"/>
        </w:rPr>
        <w:t>ies along quickly so that they experience</w:t>
      </w:r>
      <w:r w:rsidR="00415428" w:rsidRPr="001F666D">
        <w:rPr>
          <w:color w:val="000000" w:themeColor="text1"/>
          <w:lang w:val="en-US"/>
        </w:rPr>
        <w:t xml:space="preserve"> the </w:t>
      </w:r>
      <w:r w:rsidR="00374E62" w:rsidRPr="001F666D">
        <w:rPr>
          <w:color w:val="000000" w:themeColor="text1"/>
          <w:lang w:val="en-US"/>
        </w:rPr>
        <w:t>motivation</w:t>
      </w:r>
      <w:r w:rsidR="00415428" w:rsidRPr="001F666D">
        <w:rPr>
          <w:color w:val="000000" w:themeColor="text1"/>
          <w:lang w:val="en-US"/>
        </w:rPr>
        <w:t xml:space="preserve"> </w:t>
      </w:r>
      <w:r w:rsidR="00374E62" w:rsidRPr="001F666D">
        <w:rPr>
          <w:color w:val="000000" w:themeColor="text1"/>
          <w:lang w:val="en-US"/>
        </w:rPr>
        <w:t>that results from</w:t>
      </w:r>
      <w:r w:rsidR="00415428" w:rsidRPr="001F666D">
        <w:rPr>
          <w:color w:val="000000" w:themeColor="text1"/>
          <w:lang w:val="en-US"/>
        </w:rPr>
        <w:t xml:space="preserve"> rapid progress.</w:t>
      </w:r>
      <w:r w:rsidR="00374E62" w:rsidRPr="001F666D">
        <w:rPr>
          <w:color w:val="000000" w:themeColor="text1"/>
          <w:lang w:val="en-US"/>
        </w:rPr>
        <w:t xml:space="preserve"> An hour or two a week won’t accomplish much. Five hours a week is more viable.</w:t>
      </w:r>
    </w:p>
    <w:p w14:paraId="53A3B283"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Then there are two basic ways we can have more host world going on right in the place where we live: 1) host people live with us; 2) we live with host people. </w:t>
      </w:r>
      <w:r w:rsidR="008428EA" w:rsidRPr="001F666D">
        <w:rPr>
          <w:color w:val="000000" w:themeColor="text1"/>
          <w:lang w:val="en-US"/>
        </w:rPr>
        <w:t xml:space="preserve">In the first case, it may be a student, or someone else in need of free housing. In the second case, it may be someone willing to give up a bedroom (or for us once, a rooftop) for the rental income. </w:t>
      </w:r>
      <w:r w:rsidRPr="001F666D">
        <w:rPr>
          <w:color w:val="000000" w:themeColor="text1"/>
          <w:lang w:val="en-US"/>
        </w:rPr>
        <w:t xml:space="preserve">In either case, things can be set up so that we have plenty of “home time” where we’re relating with our own family members in our home life. But we follow the principle that whenever there is a mix of </w:t>
      </w:r>
      <w:r w:rsidR="001839F0" w:rsidRPr="001F666D">
        <w:rPr>
          <w:color w:val="000000" w:themeColor="text1"/>
          <w:lang w:val="en-US"/>
        </w:rPr>
        <w:t>our family members and one or more host people</w:t>
      </w:r>
      <w:r w:rsidRPr="001F666D">
        <w:rPr>
          <w:color w:val="000000" w:themeColor="text1"/>
          <w:lang w:val="en-US"/>
        </w:rPr>
        <w:t xml:space="preserve"> in the </w:t>
      </w:r>
      <w:r w:rsidR="001839F0" w:rsidRPr="001F666D">
        <w:rPr>
          <w:color w:val="000000" w:themeColor="text1"/>
          <w:lang w:val="en-US"/>
        </w:rPr>
        <w:t>room, our family members speak to one another using the host language</w:t>
      </w:r>
      <w:r w:rsidRPr="001F666D">
        <w:rPr>
          <w:color w:val="000000" w:themeColor="text1"/>
          <w:lang w:val="en-US"/>
        </w:rPr>
        <w:t xml:space="preserve">, </w:t>
      </w:r>
      <w:r w:rsidR="001839F0" w:rsidRPr="001F666D">
        <w:rPr>
          <w:color w:val="000000" w:themeColor="text1"/>
          <w:lang w:val="en-US"/>
        </w:rPr>
        <w:t>out of simple politeness</w:t>
      </w:r>
      <w:r w:rsidRPr="001F666D">
        <w:rPr>
          <w:color w:val="000000" w:themeColor="text1"/>
          <w:lang w:val="en-US"/>
        </w:rPr>
        <w:t>.</w:t>
      </w:r>
      <w:r w:rsidR="001839F0" w:rsidRPr="001F666D">
        <w:rPr>
          <w:color w:val="000000" w:themeColor="text1"/>
          <w:lang w:val="en-US"/>
        </w:rPr>
        <w:t xml:space="preserve"> (When there are no host people in the room, we are free, of course,</w:t>
      </w:r>
      <w:r w:rsidR="00B66A83" w:rsidRPr="001F666D">
        <w:rPr>
          <w:color w:val="000000" w:themeColor="text1"/>
          <w:lang w:val="en-US"/>
        </w:rPr>
        <w:t xml:space="preserve"> to</w:t>
      </w:r>
      <w:r w:rsidR="001839F0" w:rsidRPr="001F666D">
        <w:rPr>
          <w:color w:val="000000" w:themeColor="text1"/>
          <w:lang w:val="en-US"/>
        </w:rPr>
        <w:t xml:space="preserve"> use our home language, and </w:t>
      </w:r>
      <w:r w:rsidR="00B66A83" w:rsidRPr="001F666D">
        <w:rPr>
          <w:color w:val="000000" w:themeColor="text1"/>
          <w:lang w:val="en-US"/>
        </w:rPr>
        <w:t>in all probability,</w:t>
      </w:r>
      <w:r w:rsidR="001839F0" w:rsidRPr="001F666D">
        <w:rPr>
          <w:color w:val="000000" w:themeColor="text1"/>
          <w:lang w:val="en-US"/>
        </w:rPr>
        <w:t xml:space="preserve"> will do so.)</w:t>
      </w:r>
    </w:p>
    <w:p w14:paraId="4A041F22" w14:textId="207CF086"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Still on the theme of our place of residence, in many countries it is common, perhaps expected, that expats hire local people as gatekeepers, cooks, cleaners, drivers, etc. These are all lives in which we might participate. We’ve personally been warned that there would be big problems if we mixed business and friendship. </w:t>
      </w:r>
      <w:r w:rsidR="008428EA" w:rsidRPr="001F666D">
        <w:rPr>
          <w:color w:val="000000" w:themeColor="text1"/>
          <w:lang w:val="en-US"/>
        </w:rPr>
        <w:t>(In fact</w:t>
      </w:r>
      <w:r w:rsidRPr="001F666D">
        <w:rPr>
          <w:color w:val="000000" w:themeColor="text1"/>
          <w:lang w:val="en-US"/>
        </w:rPr>
        <w:t xml:space="preserve">, “friendship” is at once a problematic concept, </w:t>
      </w:r>
      <w:r w:rsidR="00275158" w:rsidRPr="001F666D">
        <w:rPr>
          <w:color w:val="000000" w:themeColor="text1"/>
          <w:lang w:val="en-US"/>
        </w:rPr>
        <w:t>being what we call a “story making piece” of</w:t>
      </w:r>
      <w:r w:rsidRPr="001F666D">
        <w:rPr>
          <w:color w:val="000000" w:themeColor="text1"/>
          <w:lang w:val="en-US"/>
        </w:rPr>
        <w:t xml:space="preserve"> our home languaculture.</w:t>
      </w:r>
      <w:r w:rsidR="008428EA" w:rsidRPr="001F666D">
        <w:rPr>
          <w:color w:val="000000" w:themeColor="text1"/>
          <w:lang w:val="en-US"/>
        </w:rPr>
        <w:t>)</w:t>
      </w:r>
      <w:r w:rsidRPr="001F666D">
        <w:rPr>
          <w:color w:val="000000" w:themeColor="text1"/>
          <w:lang w:val="en-US"/>
        </w:rPr>
        <w:t xml:space="preserve"> The intention of the advice we were given was that we largely isolate ourselves from our domestic employees, and them from us. Yet on enquiry, we found out that local people who have domestic employees may become quite close to them</w:t>
      </w:r>
      <w:r w:rsidR="008428EA" w:rsidRPr="001F666D">
        <w:rPr>
          <w:color w:val="000000" w:themeColor="text1"/>
          <w:lang w:val="en-US"/>
        </w:rPr>
        <w:t xml:space="preserve"> personally</w:t>
      </w:r>
      <w:r w:rsidRPr="001F666D">
        <w:rPr>
          <w:color w:val="000000" w:themeColor="text1"/>
          <w:lang w:val="en-US"/>
        </w:rPr>
        <w:t>, or remain aloof</w:t>
      </w:r>
      <w:r w:rsidR="008428EA" w:rsidRPr="001F666D">
        <w:rPr>
          <w:color w:val="000000" w:themeColor="text1"/>
          <w:lang w:val="en-US"/>
        </w:rPr>
        <w:t>, as they wish</w:t>
      </w:r>
      <w:r w:rsidRPr="001F666D">
        <w:rPr>
          <w:color w:val="000000" w:themeColor="text1"/>
          <w:lang w:val="en-US"/>
        </w:rPr>
        <w:t xml:space="preserve">. Both are possible. We didn’t follow the warning, and experienced no problem having a highly personal relationship with our cook/cleaner. I know this has been the experience of many expats in many places. In one place we were house sitting for expats, and their cleaning woman came two days a week </w:t>
      </w:r>
      <w:r w:rsidR="008428EA" w:rsidRPr="001F666D">
        <w:rPr>
          <w:color w:val="000000" w:themeColor="text1"/>
          <w:lang w:val="en-US"/>
        </w:rPr>
        <w:t>for half a day. She worked full-</w:t>
      </w:r>
      <w:r w:rsidRPr="001F666D">
        <w:rPr>
          <w:color w:val="000000" w:themeColor="text1"/>
          <w:lang w:val="en-US"/>
        </w:rPr>
        <w:t>time by working for a number of different expats, all of whom (not surprisingly) knew each other. We related to her in our usual manner, and it was a special time for us. She told us that</w:t>
      </w:r>
      <w:r w:rsidR="00D108FA">
        <w:rPr>
          <w:color w:val="000000" w:themeColor="text1"/>
          <w:lang w:val="en-US"/>
        </w:rPr>
        <w:t>,</w:t>
      </w:r>
      <w:r w:rsidRPr="001F666D">
        <w:rPr>
          <w:color w:val="000000" w:themeColor="text1"/>
          <w:lang w:val="en-US"/>
        </w:rPr>
        <w:t xml:space="preserve"> of all the expats she worked for, we were the first to interact a lot with her. No problem arose from our being “friends” (or whatever we were). By remaining aloof from household help, we squander a great entry into the host life.</w:t>
      </w:r>
    </w:p>
    <w:p w14:paraId="1B2B4980"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If you are in Phase un-6, are you advanced enough for these changes in the office and residence to help? If nothing you hear going on around you means anything, and much of what you see doesn’t mean what you think it means, then </w:t>
      </w:r>
      <w:r w:rsidR="008428EA" w:rsidRPr="001F666D">
        <w:rPr>
          <w:color w:val="000000" w:themeColor="text1"/>
          <w:lang w:val="en-US"/>
        </w:rPr>
        <w:t>the impact of such life adjustments may be small</w:t>
      </w:r>
      <w:r w:rsidRPr="001F666D">
        <w:rPr>
          <w:color w:val="000000" w:themeColor="text1"/>
          <w:lang w:val="en-US"/>
        </w:rPr>
        <w:t xml:space="preserve">. We would say, though, that if you at least finished Phase 3, you should be able to make these adjustments to your workplace and home, </w:t>
      </w:r>
      <w:r w:rsidR="008428EA" w:rsidRPr="001F666D">
        <w:rPr>
          <w:color w:val="000000" w:themeColor="text1"/>
          <w:lang w:val="en-US"/>
        </w:rPr>
        <w:t>although</w:t>
      </w:r>
      <w:r w:rsidRPr="001F666D">
        <w:rPr>
          <w:color w:val="000000" w:themeColor="text1"/>
          <w:lang w:val="en-US"/>
        </w:rPr>
        <w:t xml:space="preserve"> it will be more of a challenge than if you were in Phase 6. If you've completed Phase 4, you should be in great shape for such </w:t>
      </w:r>
      <w:r w:rsidR="008428EA" w:rsidRPr="001F666D">
        <w:rPr>
          <w:color w:val="000000" w:themeColor="text1"/>
          <w:lang w:val="en-US"/>
        </w:rPr>
        <w:t>adjustments</w:t>
      </w:r>
      <w:r w:rsidRPr="001F666D">
        <w:rPr>
          <w:color w:val="000000" w:themeColor="text1"/>
          <w:lang w:val="en-US"/>
        </w:rPr>
        <w:t>. If you only finished Phase 2, it might be worth your time to do Phase 3 before attempting such changes.</w:t>
      </w:r>
    </w:p>
    <w:p w14:paraId="66AF676C" w14:textId="77777777" w:rsidR="00695939" w:rsidRPr="001F666D" w:rsidRDefault="00695939" w:rsidP="001F666D">
      <w:pPr>
        <w:widowControl w:val="0"/>
        <w:autoSpaceDE w:val="0"/>
        <w:autoSpaceDN w:val="0"/>
        <w:adjustRightInd w:val="0"/>
        <w:rPr>
          <w:color w:val="000000" w:themeColor="text1"/>
          <w:lang w:val="en-US"/>
        </w:rPr>
      </w:pPr>
      <w:r w:rsidRPr="001F666D">
        <w:rPr>
          <w:color w:val="000000" w:themeColor="text1"/>
          <w:lang w:val="en-US"/>
        </w:rPr>
        <w:t xml:space="preserve">Finally, in many situations one simple change </w:t>
      </w:r>
      <w:r w:rsidR="00EA1A49" w:rsidRPr="001F666D">
        <w:rPr>
          <w:color w:val="000000" w:themeColor="text1"/>
          <w:lang w:val="en-US"/>
        </w:rPr>
        <w:t xml:space="preserve">can </w:t>
      </w:r>
      <w:r w:rsidRPr="001F666D">
        <w:rPr>
          <w:color w:val="000000" w:themeColor="text1"/>
          <w:lang w:val="en-US"/>
        </w:rPr>
        <w:t>alter the atmosphere of isolation from the host world: Get a television. It can be a refreshing spray hose</w:t>
      </w:r>
      <w:r w:rsidR="002D278E" w:rsidRPr="001F666D">
        <w:rPr>
          <w:color w:val="000000" w:themeColor="text1"/>
          <w:lang w:val="en-US"/>
        </w:rPr>
        <w:t>,</w:t>
      </w:r>
      <w:r w:rsidRPr="001F666D">
        <w:rPr>
          <w:color w:val="000000" w:themeColor="text1"/>
          <w:lang w:val="en-US"/>
        </w:rPr>
        <w:t xml:space="preserve"> letting hos</w:t>
      </w:r>
      <w:r w:rsidR="002D278E" w:rsidRPr="001F666D">
        <w:rPr>
          <w:color w:val="000000" w:themeColor="text1"/>
          <w:lang w:val="en-US"/>
        </w:rPr>
        <w:t>t life into our private home-</w:t>
      </w:r>
      <w:r w:rsidRPr="001F666D">
        <w:rPr>
          <w:color w:val="000000" w:themeColor="text1"/>
          <w:lang w:val="en-US"/>
        </w:rPr>
        <w:t>life</w:t>
      </w:r>
      <w:r w:rsidR="002D278E" w:rsidRPr="001F666D">
        <w:rPr>
          <w:color w:val="000000" w:themeColor="text1"/>
          <w:lang w:val="en-US"/>
        </w:rPr>
        <w:t xml:space="preserve"> dominated</w:t>
      </w:r>
      <w:r w:rsidRPr="001F666D">
        <w:rPr>
          <w:color w:val="000000" w:themeColor="text1"/>
          <w:lang w:val="en-US"/>
        </w:rPr>
        <w:t xml:space="preserve"> place of residence. However, many of us choose to use it to reinforce our isolation. We subscribe to cable or satellite </w:t>
      </w:r>
      <w:proofErr w:type="gramStart"/>
      <w:r w:rsidRPr="001F666D">
        <w:rPr>
          <w:color w:val="000000" w:themeColor="text1"/>
          <w:lang w:val="en-US"/>
        </w:rPr>
        <w:t>TV, and</w:t>
      </w:r>
      <w:proofErr w:type="gramEnd"/>
      <w:r w:rsidRPr="001F666D">
        <w:rPr>
          <w:color w:val="000000" w:themeColor="text1"/>
          <w:lang w:val="en-US"/>
        </w:rPr>
        <w:t xml:space="preserve"> stack our DVD shelves with home-world movies, with not a host movie to be found. </w:t>
      </w:r>
      <w:r w:rsidR="002D278E" w:rsidRPr="001F666D">
        <w:rPr>
          <w:color w:val="000000" w:themeColor="text1"/>
          <w:lang w:val="en-US"/>
        </w:rPr>
        <w:t>(</w:t>
      </w:r>
      <w:r w:rsidRPr="001F666D">
        <w:rPr>
          <w:color w:val="000000" w:themeColor="text1"/>
          <w:lang w:val="en-US"/>
        </w:rPr>
        <w:t>Another of our cross-cultural</w:t>
      </w:r>
      <w:r w:rsidR="002D278E" w:rsidRPr="001F666D">
        <w:rPr>
          <w:color w:val="000000" w:themeColor="text1"/>
          <w:lang w:val="en-US"/>
        </w:rPr>
        <w:t xml:space="preserve"> living skills is swapping home-</w:t>
      </w:r>
      <w:r w:rsidRPr="001F666D">
        <w:rPr>
          <w:color w:val="000000" w:themeColor="text1"/>
          <w:lang w:val="en-US"/>
        </w:rPr>
        <w:t>world movies</w:t>
      </w:r>
      <w:r w:rsidR="002D278E" w:rsidRPr="001F666D">
        <w:rPr>
          <w:color w:val="000000" w:themeColor="text1"/>
          <w:lang w:val="en-US"/>
        </w:rPr>
        <w:t xml:space="preserve"> with our home-world </w:t>
      </w:r>
      <w:proofErr w:type="gramStart"/>
      <w:r w:rsidR="002D278E" w:rsidRPr="001F666D">
        <w:rPr>
          <w:color w:val="000000" w:themeColor="text1"/>
          <w:lang w:val="en-US"/>
        </w:rPr>
        <w:t>friends</w:t>
      </w:r>
      <w:r w:rsidRPr="001F666D">
        <w:rPr>
          <w:color w:val="000000" w:themeColor="text1"/>
          <w:lang w:val="en-US"/>
        </w:rPr>
        <w:t>, or</w:t>
      </w:r>
      <w:proofErr w:type="gramEnd"/>
      <w:r w:rsidRPr="001F666D">
        <w:rPr>
          <w:color w:val="000000" w:themeColor="text1"/>
          <w:lang w:val="en-US"/>
        </w:rPr>
        <w:t xml:space="preserve"> getting together </w:t>
      </w:r>
      <w:r w:rsidR="00694B32" w:rsidRPr="001F666D">
        <w:rPr>
          <w:color w:val="000000" w:themeColor="text1"/>
          <w:lang w:val="en-US"/>
        </w:rPr>
        <w:t>to watch DVDs and eat popcorn.)</w:t>
      </w:r>
    </w:p>
    <w:p w14:paraId="721F95B7" w14:textId="77777777" w:rsidR="001F7A3E" w:rsidRPr="001F666D" w:rsidRDefault="00B41553" w:rsidP="001F666D">
      <w:pPr>
        <w:pStyle w:val="Heading2"/>
        <w:rPr>
          <w:color w:val="000000" w:themeColor="text1"/>
        </w:rPr>
      </w:pPr>
      <w:bookmarkStart w:id="36" w:name="_Toc517083909"/>
      <w:r w:rsidRPr="001F666D">
        <w:rPr>
          <w:color w:val="000000" w:themeColor="text1"/>
        </w:rPr>
        <w:t>Social life in general</w:t>
      </w:r>
      <w:bookmarkEnd w:id="36"/>
    </w:p>
    <w:p w14:paraId="40BF7482"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We’ve just </w:t>
      </w:r>
      <w:r w:rsidR="008428EA" w:rsidRPr="001F666D">
        <w:rPr>
          <w:color w:val="000000" w:themeColor="text1"/>
          <w:lang w:val="en-US"/>
        </w:rPr>
        <w:t>addressed</w:t>
      </w:r>
      <w:r w:rsidRPr="001F666D">
        <w:rPr>
          <w:color w:val="000000" w:themeColor="text1"/>
          <w:lang w:val="en-US"/>
        </w:rPr>
        <w:t xml:space="preserve"> the two biggest spheres where many hours of home life can be </w:t>
      </w:r>
      <w:r w:rsidR="007A246A" w:rsidRPr="001F666D">
        <w:rPr>
          <w:color w:val="000000" w:themeColor="text1"/>
          <w:lang w:val="en-US"/>
        </w:rPr>
        <w:t>grabbed</w:t>
      </w:r>
      <w:r w:rsidRPr="001F666D">
        <w:rPr>
          <w:color w:val="000000" w:themeColor="text1"/>
          <w:lang w:val="en-US"/>
        </w:rPr>
        <w:t xml:space="preserve"> for host life: our workplace and our household. Now beyond that, our opportunities are </w:t>
      </w:r>
      <w:r w:rsidRPr="001F666D">
        <w:rPr>
          <w:color w:val="000000" w:themeColor="text1"/>
          <w:lang w:val="en-US"/>
        </w:rPr>
        <w:lastRenderedPageBreak/>
        <w:t xml:space="preserve">smaller, but still significant. </w:t>
      </w:r>
      <w:r w:rsidR="007A246A" w:rsidRPr="001F666D">
        <w:rPr>
          <w:color w:val="000000" w:themeColor="text1"/>
          <w:lang w:val="en-US"/>
        </w:rPr>
        <w:t>Another big</w:t>
      </w:r>
      <w:r w:rsidRPr="001F666D">
        <w:rPr>
          <w:color w:val="000000" w:themeColor="text1"/>
          <w:lang w:val="en-US"/>
        </w:rPr>
        <w:t xml:space="preserve"> way to have more host life is through social visiting, either they to us, or we to them. T</w:t>
      </w:r>
      <w:r w:rsidR="007A246A" w:rsidRPr="001F666D">
        <w:rPr>
          <w:color w:val="000000" w:themeColor="text1"/>
          <w:lang w:val="en-US"/>
        </w:rPr>
        <w:t xml:space="preserve">o me, </w:t>
      </w:r>
      <w:r w:rsidR="00EA1A49" w:rsidRPr="001F666D">
        <w:rPr>
          <w:color w:val="000000" w:themeColor="text1"/>
          <w:lang w:val="en-US"/>
        </w:rPr>
        <w:t>t</w:t>
      </w:r>
      <w:r w:rsidRPr="001F666D">
        <w:rPr>
          <w:color w:val="000000" w:themeColor="text1"/>
          <w:lang w:val="en-US"/>
        </w:rPr>
        <w:t>here is some mystery in this. Some expats seem to have host visitors often, such as every evening for an hour or two</w:t>
      </w:r>
      <w:r w:rsidR="007A246A" w:rsidRPr="001F666D">
        <w:rPr>
          <w:color w:val="000000" w:themeColor="text1"/>
          <w:lang w:val="en-US"/>
        </w:rPr>
        <w:t xml:space="preserve"> or even more</w:t>
      </w:r>
      <w:r w:rsidRPr="001F666D">
        <w:rPr>
          <w:color w:val="000000" w:themeColor="text1"/>
          <w:lang w:val="en-US"/>
        </w:rPr>
        <w:t xml:space="preserve">. Other expats rarely have host guests, even in the very same languaculture. It would be valuable to try to get at </w:t>
      </w:r>
      <w:r w:rsidR="007A246A" w:rsidRPr="001F666D">
        <w:rPr>
          <w:color w:val="000000" w:themeColor="text1"/>
          <w:lang w:val="en-US"/>
        </w:rPr>
        <w:t xml:space="preserve">the nature of </w:t>
      </w:r>
      <w:r w:rsidRPr="001F666D">
        <w:rPr>
          <w:color w:val="000000" w:themeColor="text1"/>
          <w:lang w:val="en-US"/>
        </w:rPr>
        <w:t xml:space="preserve">this difference between expats </w:t>
      </w:r>
      <w:r w:rsidR="007A246A" w:rsidRPr="001F666D">
        <w:rPr>
          <w:color w:val="000000" w:themeColor="text1"/>
          <w:lang w:val="en-US"/>
        </w:rPr>
        <w:t xml:space="preserve">who are </w:t>
      </w:r>
      <w:r w:rsidRPr="001F666D">
        <w:rPr>
          <w:color w:val="000000" w:themeColor="text1"/>
          <w:lang w:val="en-US"/>
        </w:rPr>
        <w:t>from the same</w:t>
      </w:r>
      <w:r w:rsidR="007A246A" w:rsidRPr="001F666D">
        <w:rPr>
          <w:color w:val="000000" w:themeColor="text1"/>
          <w:lang w:val="en-US"/>
        </w:rPr>
        <w:t xml:space="preserve"> home-country</w:t>
      </w:r>
      <w:r w:rsidRPr="001F666D">
        <w:rPr>
          <w:color w:val="000000" w:themeColor="text1"/>
          <w:lang w:val="en-US"/>
        </w:rPr>
        <w:t xml:space="preserve"> background </w:t>
      </w:r>
      <w:r w:rsidR="007A246A" w:rsidRPr="001F666D">
        <w:rPr>
          <w:color w:val="000000" w:themeColor="text1"/>
          <w:lang w:val="en-US"/>
        </w:rPr>
        <w:t xml:space="preserve">living </w:t>
      </w:r>
      <w:r w:rsidRPr="001F666D">
        <w:rPr>
          <w:color w:val="000000" w:themeColor="text1"/>
          <w:lang w:val="en-US"/>
        </w:rPr>
        <w:t>in the same host country</w:t>
      </w:r>
      <w:r w:rsidR="007A246A" w:rsidRPr="001F666D">
        <w:rPr>
          <w:color w:val="000000" w:themeColor="text1"/>
          <w:lang w:val="en-US"/>
        </w:rPr>
        <w:t xml:space="preserve"> but with strikingly different social lives</w:t>
      </w:r>
      <w:r w:rsidRPr="001F666D">
        <w:rPr>
          <w:color w:val="000000" w:themeColor="text1"/>
          <w:lang w:val="en-US"/>
        </w:rPr>
        <w:t>. That remains for future research. For now, we wonder if our own desires and reactions aren’t a major factor.</w:t>
      </w:r>
      <w:r w:rsidR="007A246A" w:rsidRPr="001F666D">
        <w:rPr>
          <w:color w:val="000000" w:themeColor="text1"/>
          <w:lang w:val="en-US"/>
        </w:rPr>
        <w:t xml:space="preserve"> If our “work” or other engagements are more important than people who come to visit, they may soon get the message.</w:t>
      </w:r>
    </w:p>
    <w:p w14:paraId="0BE56FC7" w14:textId="77777777" w:rsidR="008B1CEF" w:rsidRPr="001F666D" w:rsidRDefault="008B1CEF" w:rsidP="001F666D">
      <w:pPr>
        <w:pStyle w:val="Heading2"/>
        <w:rPr>
          <w:color w:val="000000" w:themeColor="text1"/>
        </w:rPr>
      </w:pPr>
      <w:bookmarkStart w:id="37" w:name="_Toc517083910"/>
      <w:r w:rsidRPr="001F666D">
        <w:rPr>
          <w:color w:val="000000" w:themeColor="text1"/>
        </w:rPr>
        <w:t>Take a course</w:t>
      </w:r>
      <w:bookmarkEnd w:id="37"/>
    </w:p>
    <w:p w14:paraId="7BFDE2E1" w14:textId="77777777" w:rsidR="008B1CEF" w:rsidRPr="001F666D" w:rsidRDefault="008B1CEF" w:rsidP="001F666D">
      <w:pPr>
        <w:widowControl w:val="0"/>
        <w:autoSpaceDE w:val="0"/>
        <w:autoSpaceDN w:val="0"/>
        <w:adjustRightInd w:val="0"/>
        <w:rPr>
          <w:color w:val="000000" w:themeColor="text1"/>
          <w:lang w:val="en-US"/>
        </w:rPr>
      </w:pPr>
      <w:r w:rsidRPr="001F666D">
        <w:rPr>
          <w:color w:val="000000" w:themeColor="text1"/>
          <w:lang w:val="en-US"/>
        </w:rPr>
        <w:t xml:space="preserve">Can you sign up to take a course in </w:t>
      </w:r>
      <w:r w:rsidR="00EA1A49" w:rsidRPr="001F666D">
        <w:rPr>
          <w:color w:val="000000" w:themeColor="text1"/>
          <w:lang w:val="en-US"/>
        </w:rPr>
        <w:t xml:space="preserve">a </w:t>
      </w:r>
      <w:r w:rsidR="005A10A1" w:rsidRPr="001F666D">
        <w:rPr>
          <w:color w:val="000000" w:themeColor="text1"/>
          <w:lang w:val="en-US"/>
        </w:rPr>
        <w:t>subject or skill</w:t>
      </w:r>
      <w:r w:rsidRPr="001F666D">
        <w:rPr>
          <w:color w:val="000000" w:themeColor="text1"/>
          <w:lang w:val="en-US"/>
        </w:rPr>
        <w:t xml:space="preserve">? Maybe dancing? Maybe first aid, or hygiene? Maybe something related to your job specialty? Or perhaps you can arrange to be present as an auditor in courses of special relevance to you. Of course, I am talking about courses for host people, taught by host people, in which you may be the only </w:t>
      </w:r>
      <w:r w:rsidR="005A10A1" w:rsidRPr="001F666D">
        <w:rPr>
          <w:color w:val="000000" w:themeColor="text1"/>
          <w:lang w:val="en-US"/>
        </w:rPr>
        <w:t>foreigner</w:t>
      </w:r>
      <w:r w:rsidRPr="001F666D">
        <w:rPr>
          <w:color w:val="000000" w:themeColor="text1"/>
          <w:lang w:val="en-US"/>
        </w:rPr>
        <w:t xml:space="preserve"> present. That will give you more host </w:t>
      </w:r>
      <w:proofErr w:type="gramStart"/>
      <w:r w:rsidRPr="001F666D">
        <w:rPr>
          <w:color w:val="000000" w:themeColor="text1"/>
          <w:lang w:val="en-US"/>
        </w:rPr>
        <w:t>life, and</w:t>
      </w:r>
      <w:proofErr w:type="gramEnd"/>
      <w:r w:rsidRPr="001F666D">
        <w:rPr>
          <w:color w:val="000000" w:themeColor="text1"/>
          <w:lang w:val="en-US"/>
        </w:rPr>
        <w:t xml:space="preserve"> doing homework will develop your literacy skills.</w:t>
      </w:r>
      <w:r w:rsidR="005A10A1" w:rsidRPr="001F666D">
        <w:rPr>
          <w:color w:val="000000" w:themeColor="text1"/>
          <w:lang w:val="en-US"/>
        </w:rPr>
        <w:t xml:space="preserve"> </w:t>
      </w:r>
      <w:proofErr w:type="gramStart"/>
      <w:r w:rsidR="005A10A1" w:rsidRPr="001F666D">
        <w:rPr>
          <w:color w:val="000000" w:themeColor="text1"/>
          <w:lang w:val="en-US"/>
        </w:rPr>
        <w:t>Of course</w:t>
      </w:r>
      <w:proofErr w:type="gramEnd"/>
      <w:r w:rsidR="005A10A1" w:rsidRPr="001F666D">
        <w:rPr>
          <w:color w:val="000000" w:themeColor="text1"/>
          <w:lang w:val="en-US"/>
        </w:rPr>
        <w:t xml:space="preserve"> if you can enroll as a full-time student</w:t>
      </w:r>
      <w:r w:rsidR="00EA1A49" w:rsidRPr="001F666D">
        <w:rPr>
          <w:color w:val="000000" w:themeColor="text1"/>
          <w:lang w:val="en-US"/>
        </w:rPr>
        <w:t xml:space="preserve"> in a host institution</w:t>
      </w:r>
      <w:r w:rsidR="000C7575" w:rsidRPr="001F666D">
        <w:rPr>
          <w:color w:val="000000" w:themeColor="text1"/>
          <w:lang w:val="en-US"/>
        </w:rPr>
        <w:t xml:space="preserve"> (again, not in a course for foreigners, but one for host people)</w:t>
      </w:r>
      <w:r w:rsidR="005A10A1" w:rsidRPr="001F666D">
        <w:rPr>
          <w:color w:val="000000" w:themeColor="text1"/>
          <w:lang w:val="en-US"/>
        </w:rPr>
        <w:t>, you’ll get lots of host life, not just in the classroom, but in coffee sh</w:t>
      </w:r>
      <w:r w:rsidR="000C7575" w:rsidRPr="001F666D">
        <w:rPr>
          <w:color w:val="000000" w:themeColor="text1"/>
          <w:lang w:val="en-US"/>
        </w:rPr>
        <w:t>ops and recreational activities, and probably in an ongoing way in “friendships” once the course is finished.</w:t>
      </w:r>
    </w:p>
    <w:p w14:paraId="55F5DDC7" w14:textId="77777777" w:rsidR="008B1CEF" w:rsidRPr="001F666D" w:rsidRDefault="008B1CEF" w:rsidP="001F666D">
      <w:pPr>
        <w:widowControl w:val="0"/>
        <w:autoSpaceDE w:val="0"/>
        <w:autoSpaceDN w:val="0"/>
        <w:adjustRightInd w:val="0"/>
        <w:rPr>
          <w:color w:val="000000" w:themeColor="text1"/>
          <w:lang w:val="en-US"/>
        </w:rPr>
      </w:pPr>
    </w:p>
    <w:p w14:paraId="544A07DD" w14:textId="77777777" w:rsidR="00B41553" w:rsidRPr="001F666D" w:rsidRDefault="008D4192" w:rsidP="001F666D">
      <w:pPr>
        <w:pStyle w:val="Heading2"/>
        <w:rPr>
          <w:color w:val="000000" w:themeColor="text1"/>
        </w:rPr>
      </w:pPr>
      <w:bookmarkStart w:id="38" w:name="_Toc517083911"/>
      <w:r w:rsidRPr="001F666D">
        <w:rPr>
          <w:color w:val="000000" w:themeColor="text1"/>
        </w:rPr>
        <w:t>International s</w:t>
      </w:r>
      <w:r w:rsidR="00B41553" w:rsidRPr="001F666D">
        <w:rPr>
          <w:color w:val="000000" w:themeColor="text1"/>
        </w:rPr>
        <w:t xml:space="preserve">chools </w:t>
      </w:r>
      <w:r w:rsidR="005A10A1" w:rsidRPr="001F666D">
        <w:rPr>
          <w:color w:val="000000" w:themeColor="text1"/>
        </w:rPr>
        <w:t xml:space="preserve">as another lost opportunity </w:t>
      </w:r>
      <w:r w:rsidRPr="001F666D">
        <w:rPr>
          <w:color w:val="000000" w:themeColor="text1"/>
        </w:rPr>
        <w:t>we can</w:t>
      </w:r>
      <w:r w:rsidR="005A10A1" w:rsidRPr="001F666D">
        <w:rPr>
          <w:color w:val="000000" w:themeColor="text1"/>
        </w:rPr>
        <w:t xml:space="preserve"> redeem</w:t>
      </w:r>
      <w:bookmarkEnd w:id="38"/>
    </w:p>
    <w:p w14:paraId="371C8AB1"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We’ve looked for positive ways to decrease the amount of home life that we live and increase the amount of host life</w:t>
      </w:r>
      <w:r w:rsidR="007A246A" w:rsidRPr="001F666D">
        <w:rPr>
          <w:color w:val="000000" w:themeColor="text1"/>
          <w:lang w:val="en-US"/>
        </w:rPr>
        <w:t xml:space="preserve"> (recognizing that you can’t do the latter without the former)</w:t>
      </w:r>
      <w:r w:rsidRPr="001F666D">
        <w:rPr>
          <w:color w:val="000000" w:themeColor="text1"/>
          <w:lang w:val="en-US"/>
        </w:rPr>
        <w:t>. There is no way to pay the one without robbing the other! We also need to look seriously at the way</w:t>
      </w:r>
      <w:r w:rsidR="000C7575" w:rsidRPr="001F666D">
        <w:rPr>
          <w:color w:val="000000" w:themeColor="text1"/>
          <w:lang w:val="en-US"/>
        </w:rPr>
        <w:t>s</w:t>
      </w:r>
      <w:r w:rsidRPr="001F666D">
        <w:rPr>
          <w:color w:val="000000" w:themeColor="text1"/>
          <w:lang w:val="en-US"/>
        </w:rPr>
        <w:t xml:space="preserve"> various home-life activities drain away our time. Our Filipino friends among the </w:t>
      </w:r>
      <w:proofErr w:type="spellStart"/>
      <w:r w:rsidRPr="001F666D">
        <w:rPr>
          <w:color w:val="000000" w:themeColor="text1"/>
          <w:lang w:val="en-US"/>
        </w:rPr>
        <w:t>Ghosa</w:t>
      </w:r>
      <w:proofErr w:type="spellEnd"/>
      <w:r w:rsidRPr="001F666D">
        <w:rPr>
          <w:color w:val="000000" w:themeColor="text1"/>
          <w:lang w:val="en-US"/>
        </w:rPr>
        <w:t xml:space="preserve"> in Nepal probably have their kids in an international (=Anglophone) school. </w:t>
      </w:r>
      <w:r w:rsidR="007A246A" w:rsidRPr="001F666D">
        <w:rPr>
          <w:color w:val="000000" w:themeColor="text1"/>
          <w:lang w:val="en-US"/>
        </w:rPr>
        <w:t>Some international</w:t>
      </w:r>
      <w:r w:rsidRPr="001F666D">
        <w:rPr>
          <w:color w:val="000000" w:themeColor="text1"/>
          <w:lang w:val="en-US"/>
        </w:rPr>
        <w:t xml:space="preserve"> school</w:t>
      </w:r>
      <w:r w:rsidR="007A246A" w:rsidRPr="001F666D">
        <w:rPr>
          <w:color w:val="000000" w:themeColor="text1"/>
          <w:lang w:val="en-US"/>
        </w:rPr>
        <w:t>s</w:t>
      </w:r>
      <w:r w:rsidRPr="001F666D">
        <w:rPr>
          <w:color w:val="000000" w:themeColor="text1"/>
          <w:lang w:val="en-US"/>
        </w:rPr>
        <w:t xml:space="preserve"> may require that parents spend at least a half day per week volunteering in some capacity, during which </w:t>
      </w:r>
      <w:r w:rsidR="007A246A" w:rsidRPr="001F666D">
        <w:rPr>
          <w:color w:val="000000" w:themeColor="text1"/>
          <w:lang w:val="en-US"/>
        </w:rPr>
        <w:t xml:space="preserve">time </w:t>
      </w:r>
      <w:r w:rsidRPr="001F666D">
        <w:rPr>
          <w:color w:val="000000" w:themeColor="text1"/>
          <w:lang w:val="en-US"/>
        </w:rPr>
        <w:t>t</w:t>
      </w:r>
      <w:r w:rsidR="007A246A" w:rsidRPr="001F666D">
        <w:rPr>
          <w:color w:val="000000" w:themeColor="text1"/>
          <w:lang w:val="en-US"/>
        </w:rPr>
        <w:t>hey are heavily engaged in home-</w:t>
      </w:r>
      <w:r w:rsidRPr="001F666D">
        <w:rPr>
          <w:color w:val="000000" w:themeColor="text1"/>
          <w:lang w:val="en-US"/>
        </w:rPr>
        <w:t>life socializing. In addition, there are likely to be extra-curricular activities that, for example, keep the “soccer moms” hobnobbing with other “soccer moms” and not with host moms. And our kids are on the phone to their expat friends when not in school, helping one another with homework and planning sleepovers.</w:t>
      </w:r>
      <w:r w:rsidR="007A246A" w:rsidRPr="001F666D">
        <w:rPr>
          <w:color w:val="000000" w:themeColor="text1"/>
          <w:lang w:val="en-US"/>
        </w:rPr>
        <w:t xml:space="preserve"> In spite of the way the international school can require increased participation in home life, and thereby, less participation in host life, I’ve yet </w:t>
      </w:r>
      <w:r w:rsidR="000C7575" w:rsidRPr="001F666D">
        <w:rPr>
          <w:color w:val="000000" w:themeColor="text1"/>
          <w:lang w:val="en-US"/>
        </w:rPr>
        <w:t xml:space="preserve">to </w:t>
      </w:r>
      <w:r w:rsidR="007A246A" w:rsidRPr="001F666D">
        <w:rPr>
          <w:color w:val="000000" w:themeColor="text1"/>
          <w:lang w:val="en-US"/>
        </w:rPr>
        <w:t>hear this acknowledged as a problem, either by parents, or by school personnel.</w:t>
      </w:r>
    </w:p>
    <w:p w14:paraId="5D01873C" w14:textId="77777777" w:rsidR="00D147D9" w:rsidRPr="001F666D" w:rsidRDefault="000C7575" w:rsidP="001F666D">
      <w:pPr>
        <w:widowControl w:val="0"/>
        <w:autoSpaceDE w:val="0"/>
        <w:autoSpaceDN w:val="0"/>
        <w:adjustRightInd w:val="0"/>
        <w:rPr>
          <w:color w:val="000000" w:themeColor="text1"/>
          <w:lang w:val="en-US"/>
        </w:rPr>
      </w:pPr>
      <w:r w:rsidRPr="001F666D">
        <w:rPr>
          <w:color w:val="000000" w:themeColor="text1"/>
          <w:lang w:val="en-US"/>
        </w:rPr>
        <w:t>T</w:t>
      </w:r>
      <w:r w:rsidR="007A246A" w:rsidRPr="001F666D">
        <w:rPr>
          <w:color w:val="000000" w:themeColor="text1"/>
          <w:lang w:val="en-US"/>
        </w:rPr>
        <w:t xml:space="preserve">here is no reason </w:t>
      </w:r>
      <w:r w:rsidR="001F7A3E" w:rsidRPr="001F666D">
        <w:rPr>
          <w:color w:val="000000" w:themeColor="text1"/>
          <w:lang w:val="en-US"/>
        </w:rPr>
        <w:t xml:space="preserve">such an international school could </w:t>
      </w:r>
      <w:r w:rsidR="007A246A" w:rsidRPr="001F666D">
        <w:rPr>
          <w:color w:val="000000" w:themeColor="text1"/>
          <w:lang w:val="en-US"/>
        </w:rPr>
        <w:t xml:space="preserve">not </w:t>
      </w:r>
      <w:r w:rsidR="001F7A3E" w:rsidRPr="001F666D">
        <w:rPr>
          <w:color w:val="000000" w:themeColor="text1"/>
          <w:lang w:val="en-US"/>
        </w:rPr>
        <w:t xml:space="preserve">be part of the solution. </w:t>
      </w:r>
      <w:r w:rsidR="0048315F" w:rsidRPr="001F666D">
        <w:rPr>
          <w:color w:val="000000" w:themeColor="text1"/>
          <w:lang w:val="en-US"/>
        </w:rPr>
        <w:t>In fact, an international school could see growing participation as a valuable part of the mandate. All the staff would be growing participators, and concern for the children’s growing participation would be seen as an essential educational goal. We believe most international school staff would find this gratifying. Their workplace could always be in part a host community of practice</w:t>
      </w:r>
      <w:r w:rsidR="00D147D9" w:rsidRPr="001F666D">
        <w:rPr>
          <w:color w:val="000000" w:themeColor="text1"/>
          <w:lang w:val="en-US"/>
        </w:rPr>
        <w:t xml:space="preserve">. The </w:t>
      </w:r>
      <w:proofErr w:type="spellStart"/>
      <w:r w:rsidR="00D147D9" w:rsidRPr="001F666D">
        <w:rPr>
          <w:color w:val="000000" w:themeColor="text1"/>
          <w:lang w:val="en-US"/>
        </w:rPr>
        <w:t>programme</w:t>
      </w:r>
      <w:proofErr w:type="spellEnd"/>
      <w:r w:rsidR="00D147D9" w:rsidRPr="001F666D">
        <w:rPr>
          <w:color w:val="000000" w:themeColor="text1"/>
          <w:lang w:val="en-US"/>
        </w:rPr>
        <w:t xml:space="preserve"> would be structured in such a way that they would have adequate host life to grow steadily. Children who are growing-participation-challenged would have that need deliberately and specifically addresse</w:t>
      </w:r>
      <w:r w:rsidR="00F24F35">
        <w:rPr>
          <w:color w:val="000000" w:themeColor="text1"/>
          <w:lang w:val="en-US"/>
        </w:rPr>
        <w:t>d</w:t>
      </w:r>
      <w:r w:rsidR="00D147D9" w:rsidRPr="001F666D">
        <w:rPr>
          <w:color w:val="000000" w:themeColor="text1"/>
          <w:lang w:val="en-US"/>
        </w:rPr>
        <w:t>.</w:t>
      </w:r>
    </w:p>
    <w:p w14:paraId="1EADE7F5" w14:textId="2540B305" w:rsidR="001F7A3E" w:rsidRPr="001F666D" w:rsidRDefault="00D147D9" w:rsidP="001F666D">
      <w:pPr>
        <w:widowControl w:val="0"/>
        <w:autoSpaceDE w:val="0"/>
        <w:autoSpaceDN w:val="0"/>
        <w:adjustRightInd w:val="0"/>
        <w:rPr>
          <w:color w:val="000000" w:themeColor="text1"/>
          <w:lang w:val="en-US"/>
        </w:rPr>
      </w:pPr>
      <w:r w:rsidRPr="001F666D">
        <w:rPr>
          <w:color w:val="000000" w:themeColor="text1"/>
          <w:lang w:val="en-US"/>
        </w:rPr>
        <w:t>The strategy c</w:t>
      </w:r>
      <w:r w:rsidR="001F7A3E" w:rsidRPr="001F666D">
        <w:rPr>
          <w:color w:val="000000" w:themeColor="text1"/>
          <w:lang w:val="en-US"/>
        </w:rPr>
        <w:t xml:space="preserve">ould begin by recognizing the challenge of balancing home life and host life, and asking, how can we as a school increase the amount of host life that children and parents </w:t>
      </w:r>
      <w:r w:rsidR="00514136" w:rsidRPr="001F666D">
        <w:rPr>
          <w:color w:val="000000" w:themeColor="text1"/>
          <w:lang w:val="en-US"/>
        </w:rPr>
        <w:t>live</w:t>
      </w:r>
      <w:r w:rsidR="001F7A3E" w:rsidRPr="001F666D">
        <w:rPr>
          <w:color w:val="000000" w:themeColor="text1"/>
          <w:lang w:val="en-US"/>
        </w:rPr>
        <w:t>? For example</w:t>
      </w:r>
      <w:r w:rsidR="00F24F35">
        <w:rPr>
          <w:color w:val="000000" w:themeColor="text1"/>
          <w:lang w:val="en-US"/>
        </w:rPr>
        <w:t>,</w:t>
      </w:r>
      <w:r w:rsidR="001F7A3E" w:rsidRPr="001F666D">
        <w:rPr>
          <w:color w:val="000000" w:themeColor="text1"/>
          <w:lang w:val="en-US"/>
        </w:rPr>
        <w:t xml:space="preserve"> there could be </w:t>
      </w:r>
      <w:r w:rsidR="00514136" w:rsidRPr="001F666D">
        <w:rPr>
          <w:color w:val="000000" w:themeColor="text1"/>
          <w:lang w:val="en-US"/>
        </w:rPr>
        <w:t>frequent or lengthy</w:t>
      </w:r>
      <w:r w:rsidR="001F7A3E" w:rsidRPr="001F666D">
        <w:rPr>
          <w:color w:val="000000" w:themeColor="text1"/>
          <w:lang w:val="en-US"/>
        </w:rPr>
        <w:t xml:space="preserve"> educationally</w:t>
      </w:r>
      <w:r w:rsidR="00D108FA">
        <w:rPr>
          <w:color w:val="000000" w:themeColor="text1"/>
          <w:lang w:val="en-US"/>
        </w:rPr>
        <w:t xml:space="preserve"> </w:t>
      </w:r>
      <w:r w:rsidR="001F7A3E" w:rsidRPr="001F666D">
        <w:rPr>
          <w:color w:val="000000" w:themeColor="text1"/>
          <w:lang w:val="en-US"/>
        </w:rPr>
        <w:t xml:space="preserve">valuable activities that bring </w:t>
      </w:r>
      <w:r w:rsidR="001F7A3E" w:rsidRPr="001F666D">
        <w:rPr>
          <w:color w:val="000000" w:themeColor="text1"/>
          <w:lang w:val="en-US"/>
        </w:rPr>
        <w:lastRenderedPageBreak/>
        <w:t>expats together with host people who don’t know English</w:t>
      </w:r>
      <w:r w:rsidR="00514136" w:rsidRPr="001F666D">
        <w:rPr>
          <w:color w:val="000000" w:themeColor="text1"/>
          <w:lang w:val="en-US"/>
        </w:rPr>
        <w:t xml:space="preserve"> (and aren’t coming in order to learn English!)</w:t>
      </w:r>
      <w:r w:rsidR="001F7A3E" w:rsidRPr="001F666D">
        <w:rPr>
          <w:color w:val="000000" w:themeColor="text1"/>
          <w:lang w:val="en-US"/>
        </w:rPr>
        <w:t xml:space="preserve">. But </w:t>
      </w:r>
      <w:r w:rsidR="00514136" w:rsidRPr="001F666D">
        <w:rPr>
          <w:color w:val="000000" w:themeColor="text1"/>
          <w:lang w:val="en-US"/>
        </w:rPr>
        <w:t>growing participation</w:t>
      </w:r>
      <w:r w:rsidR="001F7A3E" w:rsidRPr="001F666D">
        <w:rPr>
          <w:color w:val="000000" w:themeColor="text1"/>
          <w:lang w:val="en-US"/>
        </w:rPr>
        <w:t xml:space="preserve"> would </w:t>
      </w:r>
      <w:r w:rsidR="00514136" w:rsidRPr="001F666D">
        <w:rPr>
          <w:color w:val="000000" w:themeColor="text1"/>
          <w:lang w:val="en-US"/>
        </w:rPr>
        <w:t>need</w:t>
      </w:r>
      <w:r w:rsidR="001F7A3E" w:rsidRPr="001F666D">
        <w:rPr>
          <w:color w:val="000000" w:themeColor="text1"/>
          <w:lang w:val="en-US"/>
        </w:rPr>
        <w:t xml:space="preserve"> to be</w:t>
      </w:r>
      <w:r w:rsidR="00514136" w:rsidRPr="001F666D">
        <w:rPr>
          <w:color w:val="000000" w:themeColor="text1"/>
          <w:lang w:val="en-US"/>
        </w:rPr>
        <w:t>come</w:t>
      </w:r>
      <w:r w:rsidR="001F7A3E" w:rsidRPr="001F666D">
        <w:rPr>
          <w:color w:val="000000" w:themeColor="text1"/>
          <w:lang w:val="en-US"/>
        </w:rPr>
        <w:t xml:space="preserve"> a value and so </w:t>
      </w:r>
      <w:proofErr w:type="gramStart"/>
      <w:r w:rsidR="001F7A3E" w:rsidRPr="001F666D">
        <w:rPr>
          <w:color w:val="000000" w:themeColor="text1"/>
          <w:lang w:val="en-US"/>
        </w:rPr>
        <w:t>far</w:t>
      </w:r>
      <w:proofErr w:type="gramEnd"/>
      <w:r w:rsidR="001F7A3E" w:rsidRPr="001F666D">
        <w:rPr>
          <w:color w:val="000000" w:themeColor="text1"/>
          <w:lang w:val="en-US"/>
        </w:rPr>
        <w:t xml:space="preserve"> the international schools are not lighthouses for addressing the problem of </w:t>
      </w:r>
      <w:r w:rsidR="00514136" w:rsidRPr="001F666D">
        <w:rPr>
          <w:color w:val="000000" w:themeColor="text1"/>
          <w:lang w:val="en-US"/>
        </w:rPr>
        <w:t xml:space="preserve">our </w:t>
      </w:r>
      <w:r w:rsidR="001F7A3E" w:rsidRPr="001F666D">
        <w:rPr>
          <w:color w:val="000000" w:themeColor="text1"/>
          <w:lang w:val="en-US"/>
        </w:rPr>
        <w:t>excessive home-away-from-home life strangling our host life</w:t>
      </w:r>
      <w:r w:rsidR="00514136" w:rsidRPr="001F666D">
        <w:rPr>
          <w:color w:val="000000" w:themeColor="text1"/>
          <w:lang w:val="en-US"/>
        </w:rPr>
        <w:t>, perhaps partly because few of the school staff value growing participation in their own lives</w:t>
      </w:r>
      <w:r w:rsidR="001F7A3E" w:rsidRPr="001F666D">
        <w:rPr>
          <w:color w:val="000000" w:themeColor="text1"/>
          <w:lang w:val="en-US"/>
        </w:rPr>
        <w:t xml:space="preserve">. Right </w:t>
      </w:r>
      <w:proofErr w:type="gramStart"/>
      <w:r w:rsidR="001F7A3E" w:rsidRPr="001F666D">
        <w:rPr>
          <w:color w:val="000000" w:themeColor="text1"/>
          <w:lang w:val="en-US"/>
        </w:rPr>
        <w:t>now</w:t>
      </w:r>
      <w:proofErr w:type="gramEnd"/>
      <w:r w:rsidR="001F7A3E" w:rsidRPr="001F666D">
        <w:rPr>
          <w:color w:val="000000" w:themeColor="text1"/>
          <w:lang w:val="en-US"/>
        </w:rPr>
        <w:t xml:space="preserve"> the value </w:t>
      </w:r>
      <w:r w:rsidR="0001444C" w:rsidRPr="001F666D">
        <w:rPr>
          <w:color w:val="000000" w:themeColor="text1"/>
          <w:lang w:val="en-US"/>
        </w:rPr>
        <w:t>often seems to be, “To the greatest extent possible, ma</w:t>
      </w:r>
      <w:r w:rsidR="001F7A3E" w:rsidRPr="001F666D">
        <w:rPr>
          <w:color w:val="000000" w:themeColor="text1"/>
          <w:lang w:val="en-US"/>
        </w:rPr>
        <w:t xml:space="preserve">ke the children’s life </w:t>
      </w:r>
      <w:r w:rsidR="0001444C" w:rsidRPr="001F666D">
        <w:rPr>
          <w:color w:val="000000" w:themeColor="text1"/>
          <w:lang w:val="en-US"/>
        </w:rPr>
        <w:t>as though they lived in America (even if they are Korean or German)</w:t>
      </w:r>
      <w:r w:rsidR="001F7A3E" w:rsidRPr="001F666D">
        <w:rPr>
          <w:color w:val="000000" w:themeColor="text1"/>
          <w:lang w:val="en-US"/>
        </w:rPr>
        <w:t>.”</w:t>
      </w:r>
      <w:r w:rsidR="00514136" w:rsidRPr="001F666D">
        <w:rPr>
          <w:color w:val="000000" w:themeColor="text1"/>
          <w:lang w:val="en-US"/>
        </w:rPr>
        <w:t xml:space="preserve"> What if it were seen as educationally essential to help overseas children</w:t>
      </w:r>
      <w:r w:rsidR="0001444C" w:rsidRPr="001F666D">
        <w:rPr>
          <w:color w:val="000000" w:themeColor="text1"/>
          <w:lang w:val="en-US"/>
        </w:rPr>
        <w:t xml:space="preserve"> (and principals and teachers) to</w:t>
      </w:r>
      <w:r w:rsidR="00514136" w:rsidRPr="001F666D">
        <w:rPr>
          <w:color w:val="000000" w:themeColor="text1"/>
          <w:lang w:val="en-US"/>
        </w:rPr>
        <w:t xml:space="preserve"> adjust solidly to the host languaculture</w:t>
      </w:r>
      <w:r w:rsidR="000C7575" w:rsidRPr="001F666D">
        <w:rPr>
          <w:color w:val="000000" w:themeColor="text1"/>
          <w:lang w:val="en-US"/>
        </w:rPr>
        <w:t xml:space="preserve">? </w:t>
      </w:r>
    </w:p>
    <w:p w14:paraId="10A86FB5" w14:textId="77777777" w:rsidR="001F7A3E" w:rsidRPr="001F666D" w:rsidRDefault="008D4192" w:rsidP="001F666D">
      <w:pPr>
        <w:pStyle w:val="Heading2"/>
        <w:rPr>
          <w:color w:val="000000" w:themeColor="text1"/>
        </w:rPr>
      </w:pPr>
      <w:bookmarkStart w:id="39" w:name="_Toc517083912"/>
      <w:r w:rsidRPr="001F666D">
        <w:rPr>
          <w:color w:val="000000" w:themeColor="text1"/>
        </w:rPr>
        <w:t>Team l</w:t>
      </w:r>
      <w:r w:rsidR="001F7A3E" w:rsidRPr="001F666D">
        <w:rPr>
          <w:color w:val="000000" w:themeColor="text1"/>
        </w:rPr>
        <w:t>ife</w:t>
      </w:r>
      <w:bookmarkEnd w:id="39"/>
    </w:p>
    <w:p w14:paraId="28D23418" w14:textId="77777777" w:rsidR="001F7A3E" w:rsidRPr="001F666D" w:rsidRDefault="00D147D9" w:rsidP="001F666D">
      <w:pPr>
        <w:widowControl w:val="0"/>
        <w:autoSpaceDE w:val="0"/>
        <w:autoSpaceDN w:val="0"/>
        <w:adjustRightInd w:val="0"/>
        <w:rPr>
          <w:color w:val="000000" w:themeColor="text1"/>
          <w:lang w:val="en-US"/>
        </w:rPr>
      </w:pPr>
      <w:r w:rsidRPr="001F666D">
        <w:rPr>
          <w:color w:val="000000" w:themeColor="text1"/>
          <w:lang w:val="en-US"/>
        </w:rPr>
        <w:t xml:space="preserve">The possibility of growing-participating teams </w:t>
      </w:r>
      <w:r w:rsidR="00F12327" w:rsidRPr="001F666D">
        <w:rPr>
          <w:color w:val="000000" w:themeColor="text1"/>
          <w:lang w:val="en-US"/>
        </w:rPr>
        <w:t xml:space="preserve">is </w:t>
      </w:r>
      <w:r w:rsidRPr="001F666D">
        <w:rPr>
          <w:color w:val="000000" w:themeColor="text1"/>
          <w:lang w:val="en-US"/>
        </w:rPr>
        <w:t xml:space="preserve">less idealistic than that of growing-participating international schools in that it happens here and there. I’m particularly thinking of the nature of </w:t>
      </w:r>
      <w:r w:rsidR="001F7A3E" w:rsidRPr="001F666D">
        <w:rPr>
          <w:color w:val="000000" w:themeColor="text1"/>
          <w:lang w:val="en-US"/>
        </w:rPr>
        <w:t xml:space="preserve">team meetings. A number of NGOs and even businesses employ a group of expats who see themselves as a team, and they may have frequent team meetings. In </w:t>
      </w:r>
      <w:r w:rsidR="009E393D" w:rsidRPr="001F666D">
        <w:rPr>
          <w:color w:val="000000" w:themeColor="text1"/>
          <w:lang w:val="en-US"/>
        </w:rPr>
        <w:t>some</w:t>
      </w:r>
      <w:r w:rsidR="001F7A3E" w:rsidRPr="001F666D">
        <w:rPr>
          <w:color w:val="000000" w:themeColor="text1"/>
          <w:lang w:val="en-US"/>
        </w:rPr>
        <w:t xml:space="preserve"> cases, the team includes some host people, </w:t>
      </w:r>
      <w:r w:rsidR="009E393D" w:rsidRPr="001F666D">
        <w:rPr>
          <w:color w:val="000000" w:themeColor="text1"/>
          <w:lang w:val="en-US"/>
        </w:rPr>
        <w:t xml:space="preserve">but even </w:t>
      </w:r>
      <w:proofErr w:type="gramStart"/>
      <w:r w:rsidR="009E393D" w:rsidRPr="001F666D">
        <w:rPr>
          <w:color w:val="000000" w:themeColor="text1"/>
          <w:lang w:val="en-US"/>
        </w:rPr>
        <w:t>then</w:t>
      </w:r>
      <w:proofErr w:type="gramEnd"/>
      <w:r w:rsidR="001F7A3E" w:rsidRPr="001F666D">
        <w:rPr>
          <w:color w:val="000000" w:themeColor="text1"/>
          <w:lang w:val="en-US"/>
        </w:rPr>
        <w:t xml:space="preserve"> the team life </w:t>
      </w:r>
      <w:r w:rsidR="009E393D" w:rsidRPr="001F666D">
        <w:rPr>
          <w:color w:val="000000" w:themeColor="text1"/>
          <w:lang w:val="en-US"/>
        </w:rPr>
        <w:t>may not be host life.</w:t>
      </w:r>
      <w:r w:rsidR="001F7A3E" w:rsidRPr="001F666D">
        <w:rPr>
          <w:color w:val="000000" w:themeColor="text1"/>
          <w:lang w:val="en-US"/>
        </w:rPr>
        <w:t xml:space="preserve"> This is another lost opportunity for fostering host communities of practice. Many teams are multinational, with members varying in their English ability. A team may include Anglophones, Continental Europeans</w:t>
      </w:r>
      <w:r w:rsidR="009E393D" w:rsidRPr="001F666D">
        <w:rPr>
          <w:color w:val="000000" w:themeColor="text1"/>
          <w:lang w:val="en-US"/>
        </w:rPr>
        <w:t>, Latin Americans</w:t>
      </w:r>
      <w:r w:rsidR="001F7A3E" w:rsidRPr="001F666D">
        <w:rPr>
          <w:color w:val="000000" w:themeColor="text1"/>
          <w:lang w:val="en-US"/>
        </w:rPr>
        <w:t xml:space="preserve"> and East Asians, for example. Since English is commonly the team language (even in cases </w:t>
      </w:r>
      <w:proofErr w:type="spellStart"/>
      <w:r w:rsidR="001F7A3E" w:rsidRPr="001F666D">
        <w:rPr>
          <w:color w:val="000000" w:themeColor="text1"/>
          <w:lang w:val="en-US"/>
        </w:rPr>
        <w:t>were</w:t>
      </w:r>
      <w:proofErr w:type="spellEnd"/>
      <w:r w:rsidR="001F7A3E" w:rsidRPr="001F666D">
        <w:rPr>
          <w:color w:val="000000" w:themeColor="text1"/>
          <w:lang w:val="en-US"/>
        </w:rPr>
        <w:t xml:space="preserve"> there are few or no Anglophones on the team), some of the team members, at least, are in a position of weakness in interaction with </w:t>
      </w:r>
      <w:r w:rsidR="009E393D" w:rsidRPr="001F666D">
        <w:rPr>
          <w:color w:val="000000" w:themeColor="text1"/>
          <w:lang w:val="en-US"/>
        </w:rPr>
        <w:t>any of the</w:t>
      </w:r>
      <w:r w:rsidR="001F7A3E" w:rsidRPr="001F666D">
        <w:rPr>
          <w:color w:val="000000" w:themeColor="text1"/>
          <w:lang w:val="en-US"/>
        </w:rPr>
        <w:t xml:space="preserve"> native-Anglophones (the de facto “host people” on the </w:t>
      </w:r>
      <w:r w:rsidR="009E393D" w:rsidRPr="001F666D">
        <w:rPr>
          <w:color w:val="000000" w:themeColor="text1"/>
          <w:lang w:val="en-US"/>
        </w:rPr>
        <w:t xml:space="preserve">international </w:t>
      </w:r>
      <w:r w:rsidR="001F7A3E" w:rsidRPr="001F666D">
        <w:rPr>
          <w:color w:val="000000" w:themeColor="text1"/>
          <w:lang w:val="en-US"/>
        </w:rPr>
        <w:t>team). In such a</w:t>
      </w:r>
      <w:r w:rsidR="004E5A1E" w:rsidRPr="001F666D">
        <w:rPr>
          <w:color w:val="000000" w:themeColor="text1"/>
          <w:lang w:val="en-US"/>
        </w:rPr>
        <w:t>n</w:t>
      </w:r>
      <w:r w:rsidR="001F7A3E" w:rsidRPr="001F666D">
        <w:rPr>
          <w:color w:val="000000" w:themeColor="text1"/>
          <w:lang w:val="en-US"/>
        </w:rPr>
        <w:t xml:space="preserve"> </w:t>
      </w:r>
      <w:r w:rsidR="004E5A1E" w:rsidRPr="001F666D">
        <w:rPr>
          <w:color w:val="000000" w:themeColor="text1"/>
          <w:lang w:val="en-US"/>
        </w:rPr>
        <w:t>international team</w:t>
      </w:r>
      <w:r w:rsidR="001F7A3E" w:rsidRPr="001F666D">
        <w:rPr>
          <w:color w:val="000000" w:themeColor="text1"/>
          <w:lang w:val="en-US"/>
        </w:rPr>
        <w:t>, it would in general make more sense if the team adopted the host language as the team language. That would mean they are taking their host world seriously, and</w:t>
      </w:r>
      <w:r w:rsidR="009E393D" w:rsidRPr="001F666D">
        <w:rPr>
          <w:color w:val="000000" w:themeColor="text1"/>
          <w:lang w:val="en-US"/>
        </w:rPr>
        <w:t xml:space="preserve"> at the same time,</w:t>
      </w:r>
      <w:r w:rsidR="004E5A1E" w:rsidRPr="001F666D">
        <w:rPr>
          <w:color w:val="000000" w:themeColor="text1"/>
          <w:lang w:val="en-US"/>
        </w:rPr>
        <w:t xml:space="preserve"> they are</w:t>
      </w:r>
      <w:r w:rsidR="001F7A3E" w:rsidRPr="001F666D">
        <w:rPr>
          <w:color w:val="000000" w:themeColor="text1"/>
          <w:lang w:val="en-US"/>
        </w:rPr>
        <w:t xml:space="preserve"> not giving a huge power advantage to Anglophones and others with higher levels of English ability. In such a case, even without a single host person </w:t>
      </w:r>
      <w:r w:rsidR="004E5A1E" w:rsidRPr="001F666D">
        <w:rPr>
          <w:color w:val="000000" w:themeColor="text1"/>
          <w:lang w:val="en-US"/>
        </w:rPr>
        <w:t>in</w:t>
      </w:r>
      <w:r w:rsidR="001F7A3E" w:rsidRPr="001F666D">
        <w:rPr>
          <w:color w:val="000000" w:themeColor="text1"/>
          <w:lang w:val="en-US"/>
        </w:rPr>
        <w:t xml:space="preserve"> the </w:t>
      </w:r>
      <w:r w:rsidR="004E5A1E" w:rsidRPr="001F666D">
        <w:rPr>
          <w:color w:val="000000" w:themeColor="text1"/>
          <w:lang w:val="en-US"/>
        </w:rPr>
        <w:t>room</w:t>
      </w:r>
      <w:r w:rsidR="001F7A3E" w:rsidRPr="001F666D">
        <w:rPr>
          <w:color w:val="000000" w:themeColor="text1"/>
          <w:lang w:val="en-US"/>
        </w:rPr>
        <w:t>, the team would be a host community of practice!</w:t>
      </w:r>
    </w:p>
    <w:p w14:paraId="23253F2F" w14:textId="77777777" w:rsidR="00087D63"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We are not suggesting that if a team is all from the same general languacultural background</w:t>
      </w:r>
      <w:r w:rsidR="00087D63" w:rsidRPr="001F666D">
        <w:rPr>
          <w:color w:val="000000" w:themeColor="text1"/>
          <w:lang w:val="en-US"/>
        </w:rPr>
        <w:t xml:space="preserve"> (say, all Anglophones, all Germans, all Koreans)</w:t>
      </w:r>
      <w:r w:rsidRPr="001F666D">
        <w:rPr>
          <w:color w:val="000000" w:themeColor="text1"/>
          <w:lang w:val="en-US"/>
        </w:rPr>
        <w:t xml:space="preserve">, they should adopt the host language as the team language. </w:t>
      </w:r>
      <w:r w:rsidR="00087D63" w:rsidRPr="001F666D">
        <w:rPr>
          <w:color w:val="000000" w:themeColor="text1"/>
          <w:lang w:val="en-US"/>
        </w:rPr>
        <w:t>I don’t think that would work. However, i</w:t>
      </w:r>
      <w:r w:rsidRPr="001F666D">
        <w:rPr>
          <w:color w:val="000000" w:themeColor="text1"/>
          <w:lang w:val="en-US"/>
        </w:rPr>
        <w:t xml:space="preserve">n that case, they </w:t>
      </w:r>
      <w:r w:rsidR="00087D63" w:rsidRPr="001F666D">
        <w:rPr>
          <w:color w:val="000000" w:themeColor="text1"/>
          <w:lang w:val="en-US"/>
        </w:rPr>
        <w:t>might</w:t>
      </w:r>
      <w:r w:rsidRPr="001F666D">
        <w:rPr>
          <w:color w:val="000000" w:themeColor="text1"/>
          <w:lang w:val="en-US"/>
        </w:rPr>
        <w:t xml:space="preserve"> consider c</w:t>
      </w:r>
      <w:r w:rsidR="00087D63" w:rsidRPr="001F666D">
        <w:rPr>
          <w:color w:val="000000" w:themeColor="text1"/>
          <w:lang w:val="en-US"/>
        </w:rPr>
        <w:t>hanging the make-up of the team.</w:t>
      </w:r>
      <w:r w:rsidRPr="001F666D">
        <w:rPr>
          <w:color w:val="000000" w:themeColor="text1"/>
          <w:lang w:val="en-US"/>
        </w:rPr>
        <w:t xml:space="preserve"> </w:t>
      </w:r>
      <w:r w:rsidR="00087D63" w:rsidRPr="001F666D">
        <w:rPr>
          <w:color w:val="000000" w:themeColor="text1"/>
          <w:lang w:val="en-US"/>
        </w:rPr>
        <w:t>At</w:t>
      </w:r>
      <w:r w:rsidRPr="001F666D">
        <w:rPr>
          <w:color w:val="000000" w:themeColor="text1"/>
          <w:lang w:val="en-US"/>
        </w:rPr>
        <w:t xml:space="preserve"> least for some of its activities, </w:t>
      </w:r>
      <w:r w:rsidR="00087D63" w:rsidRPr="001F666D">
        <w:rPr>
          <w:color w:val="000000" w:themeColor="text1"/>
          <w:lang w:val="en-US"/>
        </w:rPr>
        <w:t>they could include</w:t>
      </w:r>
      <w:r w:rsidRPr="001F666D">
        <w:rPr>
          <w:color w:val="000000" w:themeColor="text1"/>
          <w:lang w:val="en-US"/>
        </w:rPr>
        <w:t xml:space="preserve"> host people who do not know the team language, and always </w:t>
      </w:r>
      <w:r w:rsidR="00087D63" w:rsidRPr="001F666D">
        <w:rPr>
          <w:color w:val="000000" w:themeColor="text1"/>
          <w:lang w:val="en-US"/>
        </w:rPr>
        <w:t>use</w:t>
      </w:r>
      <w:r w:rsidRPr="001F666D">
        <w:rPr>
          <w:color w:val="000000" w:themeColor="text1"/>
          <w:lang w:val="en-US"/>
        </w:rPr>
        <w:t xml:space="preserve"> the host language in activities involving those host people. </w:t>
      </w:r>
      <w:r w:rsidR="00087D63" w:rsidRPr="001F666D">
        <w:rPr>
          <w:color w:val="000000" w:themeColor="text1"/>
          <w:lang w:val="en-US"/>
        </w:rPr>
        <w:t>It’s not like they won’t stil</w:t>
      </w:r>
      <w:r w:rsidR="00255CA0" w:rsidRPr="001F666D">
        <w:rPr>
          <w:color w:val="000000" w:themeColor="text1"/>
          <w:lang w:val="en-US"/>
        </w:rPr>
        <w:t>l have plenty of home-away-from-</w:t>
      </w:r>
      <w:r w:rsidR="00087D63" w:rsidRPr="001F666D">
        <w:rPr>
          <w:color w:val="000000" w:themeColor="text1"/>
          <w:lang w:val="en-US"/>
        </w:rPr>
        <w:t>home life when with fellow team members, but not</w:t>
      </w:r>
      <w:r w:rsidR="00255CA0" w:rsidRPr="001F666D">
        <w:rPr>
          <w:color w:val="000000" w:themeColor="text1"/>
          <w:lang w:val="en-US"/>
        </w:rPr>
        <w:t xml:space="preserve"> carrying on</w:t>
      </w:r>
      <w:r w:rsidR="00087D63" w:rsidRPr="001F666D">
        <w:rPr>
          <w:color w:val="000000" w:themeColor="text1"/>
          <w:lang w:val="en-US"/>
        </w:rPr>
        <w:t xml:space="preserve"> formal team activities.</w:t>
      </w:r>
    </w:p>
    <w:p w14:paraId="66F5A5F8"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One common protest I hear is that there will be newcomers on many teams who don’t know enough of the </w:t>
      </w:r>
      <w:r w:rsidR="007A4D03" w:rsidRPr="001F666D">
        <w:rPr>
          <w:color w:val="000000" w:themeColor="text1"/>
          <w:lang w:val="en-US"/>
        </w:rPr>
        <w:t>host</w:t>
      </w:r>
      <w:r w:rsidRPr="001F666D">
        <w:rPr>
          <w:color w:val="000000" w:themeColor="text1"/>
          <w:lang w:val="en-US"/>
        </w:rPr>
        <w:t xml:space="preserve"> language to </w:t>
      </w:r>
      <w:r w:rsidR="007A4D03" w:rsidRPr="001F666D">
        <w:rPr>
          <w:color w:val="000000" w:themeColor="text1"/>
          <w:lang w:val="en-US"/>
        </w:rPr>
        <w:t>follow</w:t>
      </w:r>
      <w:r w:rsidRPr="001F666D">
        <w:rPr>
          <w:color w:val="000000" w:themeColor="text1"/>
          <w:lang w:val="en-US"/>
        </w:rPr>
        <w:t xml:space="preserve"> what is going on. </w:t>
      </w:r>
      <w:r w:rsidR="007A4D03" w:rsidRPr="001F666D">
        <w:rPr>
          <w:color w:val="000000" w:themeColor="text1"/>
          <w:lang w:val="en-US"/>
        </w:rPr>
        <w:t>One</w:t>
      </w:r>
      <w:r w:rsidRPr="001F666D">
        <w:rPr>
          <w:color w:val="000000" w:themeColor="text1"/>
          <w:lang w:val="en-US"/>
        </w:rPr>
        <w:t xml:space="preserve"> team</w:t>
      </w:r>
      <w:r w:rsidR="00B358D9" w:rsidRPr="001F666D">
        <w:rPr>
          <w:color w:val="000000" w:themeColor="text1"/>
          <w:lang w:val="en-US"/>
        </w:rPr>
        <w:t>’s</w:t>
      </w:r>
      <w:r w:rsidRPr="001F666D">
        <w:rPr>
          <w:color w:val="000000" w:themeColor="text1"/>
          <w:lang w:val="en-US"/>
        </w:rPr>
        <w:t xml:space="preserve"> meetings included </w:t>
      </w:r>
      <w:r w:rsidR="00B358D9" w:rsidRPr="001F666D">
        <w:rPr>
          <w:color w:val="000000" w:themeColor="text1"/>
          <w:lang w:val="en-US"/>
        </w:rPr>
        <w:t xml:space="preserve">sequential interpreters. Some team members were Anglophones who did not know the local language, while others were local people who did not know English. </w:t>
      </w:r>
      <w:proofErr w:type="gramStart"/>
      <w:r w:rsidR="00B358D9" w:rsidRPr="001F666D">
        <w:rPr>
          <w:color w:val="000000" w:themeColor="text1"/>
          <w:lang w:val="en-US"/>
        </w:rPr>
        <w:t>So</w:t>
      </w:r>
      <w:proofErr w:type="gramEnd"/>
      <w:r w:rsidR="00B358D9" w:rsidRPr="001F666D">
        <w:rPr>
          <w:color w:val="000000" w:themeColor="text1"/>
          <w:lang w:val="en-US"/>
        </w:rPr>
        <w:t xml:space="preserve"> anything said in the meeting was translated aloud in the other language to everyone in the room.</w:t>
      </w:r>
      <w:r w:rsidRPr="001F666D">
        <w:rPr>
          <w:color w:val="000000" w:themeColor="text1"/>
          <w:lang w:val="en-US"/>
        </w:rPr>
        <w:t xml:space="preserve"> “</w:t>
      </w:r>
      <w:r w:rsidR="007A4D03" w:rsidRPr="001F666D">
        <w:rPr>
          <w:color w:val="000000" w:themeColor="text1"/>
          <w:lang w:val="en-US"/>
        </w:rPr>
        <w:t>Communication</w:t>
      </w:r>
      <w:r w:rsidRPr="001F666D">
        <w:rPr>
          <w:color w:val="000000" w:themeColor="text1"/>
          <w:lang w:val="en-US"/>
        </w:rPr>
        <w:t xml:space="preserve"> is primary. What language you </w:t>
      </w:r>
      <w:r w:rsidR="007A4D03" w:rsidRPr="001F666D">
        <w:rPr>
          <w:color w:val="000000" w:themeColor="text1"/>
          <w:lang w:val="en-US"/>
        </w:rPr>
        <w:t>communicate in</w:t>
      </w:r>
      <w:r w:rsidRPr="001F666D">
        <w:rPr>
          <w:color w:val="000000" w:themeColor="text1"/>
          <w:lang w:val="en-US"/>
        </w:rPr>
        <w:t xml:space="preserve"> is secondary.” </w:t>
      </w:r>
      <w:r w:rsidR="007A4D03" w:rsidRPr="001F666D">
        <w:rPr>
          <w:color w:val="000000" w:themeColor="text1"/>
          <w:lang w:val="en-US"/>
        </w:rPr>
        <w:t>T</w:t>
      </w:r>
      <w:r w:rsidRPr="001F666D">
        <w:rPr>
          <w:color w:val="000000" w:themeColor="text1"/>
          <w:lang w:val="en-US"/>
        </w:rPr>
        <w:t>he GPA</w:t>
      </w:r>
      <w:r w:rsidR="007A4D03" w:rsidRPr="001F666D">
        <w:rPr>
          <w:color w:val="000000" w:themeColor="text1"/>
          <w:lang w:val="en-US"/>
        </w:rPr>
        <w:t xml:space="preserve"> has a different way of looking at the situation. Newcomers are not full participants in any community of practice. I’ve been in meetings where someone was present who needed interpretation. Some member of the community of practice sat beside them, softly translating whatever was being said by anyone in the meeting. In such a case, the newcomers will see vividly that to be a full participant in this group means doing what the other expats and host people are doing. Growing into the host life is not an option</w:t>
      </w:r>
      <w:r w:rsidR="00F24F35">
        <w:rPr>
          <w:color w:val="000000" w:themeColor="text1"/>
          <w:lang w:val="en-US"/>
        </w:rPr>
        <w:t>, but a necessity</w:t>
      </w:r>
      <w:r w:rsidR="007A4D03" w:rsidRPr="001F666D">
        <w:rPr>
          <w:color w:val="000000" w:themeColor="text1"/>
          <w:lang w:val="en-US"/>
        </w:rPr>
        <w:t>.</w:t>
      </w:r>
    </w:p>
    <w:p w14:paraId="78ED0843" w14:textId="77777777" w:rsidR="003130E9" w:rsidRPr="001F666D" w:rsidRDefault="003130E9" w:rsidP="001F666D">
      <w:pPr>
        <w:pStyle w:val="Heading2"/>
        <w:rPr>
          <w:color w:val="000000" w:themeColor="text1"/>
        </w:rPr>
      </w:pPr>
      <w:bookmarkStart w:id="40" w:name="_Toc517083913"/>
      <w:r w:rsidRPr="001F666D">
        <w:rPr>
          <w:color w:val="000000" w:themeColor="text1"/>
        </w:rPr>
        <w:lastRenderedPageBreak/>
        <w:t>How about a broader, growing-participating community of expat sojourners</w:t>
      </w:r>
      <w:r w:rsidR="00F12327" w:rsidRPr="001F666D">
        <w:rPr>
          <w:color w:val="000000" w:themeColor="text1"/>
        </w:rPr>
        <w:t>?</w:t>
      </w:r>
      <w:bookmarkEnd w:id="40"/>
    </w:p>
    <w:p w14:paraId="3862E521" w14:textId="77777777" w:rsidR="003130E9" w:rsidRPr="001F666D" w:rsidRDefault="003130E9" w:rsidP="001F666D">
      <w:pPr>
        <w:rPr>
          <w:color w:val="000000" w:themeColor="text1"/>
        </w:rPr>
      </w:pPr>
      <w:r w:rsidRPr="001F666D">
        <w:rPr>
          <w:color w:val="000000" w:themeColor="text1"/>
        </w:rPr>
        <w:t xml:space="preserve">Why </w:t>
      </w:r>
      <w:proofErr w:type="gramStart"/>
      <w:r w:rsidRPr="001F666D">
        <w:rPr>
          <w:color w:val="000000" w:themeColor="text1"/>
        </w:rPr>
        <w:t>limit</w:t>
      </w:r>
      <w:proofErr w:type="gramEnd"/>
      <w:r w:rsidRPr="001F666D">
        <w:rPr>
          <w:color w:val="000000" w:themeColor="text1"/>
        </w:rPr>
        <w:t xml:space="preserve"> the vision? I have observed many expat/Anglophone-dominated </w:t>
      </w:r>
      <w:r w:rsidR="006034A5" w:rsidRPr="001F666D">
        <w:rPr>
          <w:color w:val="000000" w:themeColor="text1"/>
        </w:rPr>
        <w:t>communities</w:t>
      </w:r>
      <w:r w:rsidRPr="001F666D">
        <w:rPr>
          <w:color w:val="000000" w:themeColor="text1"/>
        </w:rPr>
        <w:t xml:space="preserve"> of practice</w:t>
      </w:r>
      <w:r w:rsidR="006034A5" w:rsidRPr="001F666D">
        <w:rPr>
          <w:color w:val="000000" w:themeColor="text1"/>
        </w:rPr>
        <w:t>. They have many ongoing discourses, mostly relating to the challenges of living the home life in the environment. We hope a day will come when they will be talking as much or more about ways they are struggling and succeeding in living increased host life. May growing participation become a passion</w:t>
      </w:r>
      <w:r w:rsidR="004634D7" w:rsidRPr="001F666D">
        <w:rPr>
          <w:color w:val="000000" w:themeColor="text1"/>
        </w:rPr>
        <w:t xml:space="preserve"> among overseas expat communities.</w:t>
      </w:r>
    </w:p>
    <w:p w14:paraId="410DCB70" w14:textId="77777777" w:rsidR="00B41553" w:rsidRPr="001F666D" w:rsidRDefault="00B41553" w:rsidP="001F666D">
      <w:pPr>
        <w:pStyle w:val="Heading1"/>
        <w:rPr>
          <w:color w:val="000000" w:themeColor="text1"/>
        </w:rPr>
      </w:pPr>
      <w:bookmarkStart w:id="41" w:name="_Toc517083914"/>
      <w:r w:rsidRPr="001F666D">
        <w:rPr>
          <w:color w:val="000000" w:themeColor="text1"/>
        </w:rPr>
        <w:t xml:space="preserve">Miscellaneous </w:t>
      </w:r>
      <w:r w:rsidR="008D4192" w:rsidRPr="001F666D">
        <w:rPr>
          <w:color w:val="000000" w:themeColor="text1"/>
        </w:rPr>
        <w:t>s</w:t>
      </w:r>
      <w:r w:rsidR="00E107CD" w:rsidRPr="001F666D">
        <w:rPr>
          <w:color w:val="000000" w:themeColor="text1"/>
        </w:rPr>
        <w:t>pecial</w:t>
      </w:r>
      <w:r w:rsidR="008D4192" w:rsidRPr="001F666D">
        <w:rPr>
          <w:color w:val="000000" w:themeColor="text1"/>
        </w:rPr>
        <w:t xml:space="preserve"> issues, relevant to some </w:t>
      </w:r>
      <w:r w:rsidR="00F24F35">
        <w:rPr>
          <w:color w:val="000000" w:themeColor="text1"/>
        </w:rPr>
        <w:t xml:space="preserve">groups of </w:t>
      </w:r>
      <w:r w:rsidR="008D4192" w:rsidRPr="001F666D">
        <w:rPr>
          <w:color w:val="000000" w:themeColor="text1"/>
        </w:rPr>
        <w:t>readers o</w:t>
      </w:r>
      <w:r w:rsidRPr="001F666D">
        <w:rPr>
          <w:color w:val="000000" w:themeColor="text1"/>
        </w:rPr>
        <w:t>nly</w:t>
      </w:r>
      <w:bookmarkEnd w:id="41"/>
    </w:p>
    <w:p w14:paraId="49424C3F" w14:textId="77777777" w:rsidR="00E107CD" w:rsidRPr="001F666D" w:rsidRDefault="00E107CD" w:rsidP="001F666D">
      <w:pPr>
        <w:rPr>
          <w:color w:val="000000" w:themeColor="text1"/>
        </w:rPr>
      </w:pPr>
      <w:r w:rsidRPr="001F666D">
        <w:rPr>
          <w:color w:val="000000" w:themeColor="text1"/>
        </w:rPr>
        <w:t xml:space="preserve">These special groups include those who feel that they must be growing participators in </w:t>
      </w:r>
      <w:r w:rsidR="00861772" w:rsidRPr="001F666D">
        <w:rPr>
          <w:color w:val="000000" w:themeColor="text1"/>
        </w:rPr>
        <w:t xml:space="preserve">the </w:t>
      </w:r>
      <w:r w:rsidRPr="001F666D">
        <w:rPr>
          <w:color w:val="000000" w:themeColor="text1"/>
        </w:rPr>
        <w:t>Anglo languaculture</w:t>
      </w:r>
      <w:r w:rsidR="009F555A" w:rsidRPr="001F666D">
        <w:rPr>
          <w:color w:val="000000" w:themeColor="text1"/>
        </w:rPr>
        <w:t xml:space="preserve"> as well as </w:t>
      </w:r>
      <w:r w:rsidR="00861772" w:rsidRPr="001F666D">
        <w:rPr>
          <w:color w:val="000000" w:themeColor="text1"/>
        </w:rPr>
        <w:t xml:space="preserve">in </w:t>
      </w:r>
      <w:r w:rsidR="009F555A" w:rsidRPr="001F666D">
        <w:rPr>
          <w:color w:val="000000" w:themeColor="text1"/>
        </w:rPr>
        <w:t xml:space="preserve">one or more local host </w:t>
      </w:r>
      <w:proofErr w:type="spellStart"/>
      <w:r w:rsidR="009F555A" w:rsidRPr="001F666D">
        <w:rPr>
          <w:color w:val="000000" w:themeColor="text1"/>
        </w:rPr>
        <w:t>languacultures</w:t>
      </w:r>
      <w:proofErr w:type="spellEnd"/>
      <w:r w:rsidR="009F555A" w:rsidRPr="001F666D">
        <w:rPr>
          <w:color w:val="000000" w:themeColor="text1"/>
        </w:rPr>
        <w:t>; those who feel they must be growing participators in more than one local host languaculture; those who have only limited access to members of the host group in which they wish to be growing participators and finally, those who feel their host people want them to use English (thus themselves becoming the host people).</w:t>
      </w:r>
    </w:p>
    <w:p w14:paraId="0F73EE72" w14:textId="77777777" w:rsidR="001F7A3E" w:rsidRPr="001F666D" w:rsidRDefault="001F7A3E" w:rsidP="001F666D">
      <w:pPr>
        <w:pStyle w:val="Heading2"/>
        <w:rPr>
          <w:color w:val="000000" w:themeColor="text1"/>
        </w:rPr>
      </w:pPr>
      <w:bookmarkStart w:id="42" w:name="_Toc517083915"/>
      <w:r w:rsidRPr="001F666D">
        <w:rPr>
          <w:color w:val="000000" w:themeColor="text1"/>
        </w:rPr>
        <w:t>The Anglopho</w:t>
      </w:r>
      <w:r w:rsidR="009F555A" w:rsidRPr="001F666D">
        <w:rPr>
          <w:color w:val="000000" w:themeColor="text1"/>
        </w:rPr>
        <w:t>ne host world of non-Anglophone expats abroad</w:t>
      </w:r>
      <w:bookmarkEnd w:id="42"/>
    </w:p>
    <w:p w14:paraId="6D8F51EB"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For some reason, many international workers</w:t>
      </w:r>
      <w:r w:rsidR="0000376D" w:rsidRPr="001F666D">
        <w:rPr>
          <w:color w:val="000000" w:themeColor="text1"/>
          <w:lang w:val="en-US"/>
        </w:rPr>
        <w:t xml:space="preserve"> from non-Anglophone countries</w:t>
      </w:r>
      <w:r w:rsidRPr="001F666D">
        <w:rPr>
          <w:color w:val="000000" w:themeColor="text1"/>
          <w:lang w:val="en-US"/>
        </w:rPr>
        <w:t xml:space="preserve"> who have gone abroad from their </w:t>
      </w:r>
      <w:r w:rsidR="00B97EAB" w:rsidRPr="001F666D">
        <w:rPr>
          <w:color w:val="000000" w:themeColor="text1"/>
          <w:lang w:val="en-US"/>
        </w:rPr>
        <w:t xml:space="preserve">home countries (Korea, China, Latin America, Continental Europe) </w:t>
      </w:r>
      <w:r w:rsidRPr="001F666D">
        <w:rPr>
          <w:color w:val="000000" w:themeColor="text1"/>
          <w:lang w:val="en-US"/>
        </w:rPr>
        <w:t xml:space="preserve">to work in </w:t>
      </w:r>
      <w:r w:rsidR="0000376D" w:rsidRPr="001F666D">
        <w:rPr>
          <w:color w:val="000000" w:themeColor="text1"/>
          <w:lang w:val="en-US"/>
        </w:rPr>
        <w:t xml:space="preserve">other </w:t>
      </w:r>
      <w:r w:rsidRPr="001F666D">
        <w:rPr>
          <w:color w:val="000000" w:themeColor="text1"/>
          <w:lang w:val="en-US"/>
        </w:rPr>
        <w:t xml:space="preserve">non-Anglophone countries are highly motivated to “learn English” in those countries, and not </w:t>
      </w:r>
      <w:r w:rsidR="000A4B73" w:rsidRPr="001F666D">
        <w:rPr>
          <w:color w:val="000000" w:themeColor="text1"/>
          <w:lang w:val="en-US"/>
        </w:rPr>
        <w:t xml:space="preserve">as </w:t>
      </w:r>
      <w:r w:rsidRPr="001F666D">
        <w:rPr>
          <w:color w:val="000000" w:themeColor="text1"/>
          <w:lang w:val="en-US"/>
        </w:rPr>
        <w:t xml:space="preserve">highly motivated to grow in the local languacultural world. </w:t>
      </w:r>
      <w:r w:rsidR="002F4A3E" w:rsidRPr="001F666D">
        <w:rPr>
          <w:color w:val="000000" w:themeColor="text1"/>
          <w:lang w:val="en-US"/>
        </w:rPr>
        <w:t xml:space="preserve">Typically, it does not appear to involve a conscious choice to </w:t>
      </w:r>
      <w:r w:rsidR="000A4B73" w:rsidRPr="001F666D">
        <w:rPr>
          <w:color w:val="000000" w:themeColor="text1"/>
          <w:lang w:val="en-US"/>
        </w:rPr>
        <w:t>learn English at the expense of the host languaculture</w:t>
      </w:r>
      <w:r w:rsidRPr="001F666D">
        <w:rPr>
          <w:color w:val="000000" w:themeColor="text1"/>
          <w:lang w:val="en-US"/>
        </w:rPr>
        <w:t xml:space="preserve">. </w:t>
      </w:r>
      <w:r w:rsidR="000A4B73" w:rsidRPr="001F666D">
        <w:rPr>
          <w:color w:val="000000" w:themeColor="text1"/>
          <w:lang w:val="en-US"/>
        </w:rPr>
        <w:t>Most of these people</w:t>
      </w:r>
      <w:r w:rsidRPr="001F666D">
        <w:rPr>
          <w:color w:val="000000" w:themeColor="text1"/>
          <w:lang w:val="en-US"/>
        </w:rPr>
        <w:t xml:space="preserve"> would say that their primary goal is to grow into the local world, not the Anglophone expat world in that country. Yet the reality is often otherwise. And returning to their home country after their posting abroad, their improved English ability will bring them far more prestige than</w:t>
      </w:r>
      <w:r w:rsidR="0000376D" w:rsidRPr="001F666D">
        <w:rPr>
          <w:color w:val="000000" w:themeColor="text1"/>
          <w:lang w:val="en-US"/>
        </w:rPr>
        <w:t>, say,</w:t>
      </w:r>
      <w:r w:rsidRPr="001F666D">
        <w:rPr>
          <w:color w:val="000000" w:themeColor="text1"/>
          <w:lang w:val="en-US"/>
        </w:rPr>
        <w:t xml:space="preserve"> their Arabic ability. Likewise, they may feel that being in Jordan, or Turkey, or Mongolia is a wonderful opportunity for their children to learn English</w:t>
      </w:r>
      <w:r w:rsidR="0000376D" w:rsidRPr="001F666D">
        <w:rPr>
          <w:color w:val="000000" w:themeColor="text1"/>
          <w:lang w:val="en-US"/>
        </w:rPr>
        <w:t xml:space="preserve"> in the expat community and international school</w:t>
      </w:r>
      <w:r w:rsidRPr="001F666D">
        <w:rPr>
          <w:color w:val="000000" w:themeColor="text1"/>
          <w:lang w:val="en-US"/>
        </w:rPr>
        <w:t xml:space="preserve">. That decreases the </w:t>
      </w:r>
      <w:r w:rsidR="000A4B73" w:rsidRPr="001F666D">
        <w:rPr>
          <w:color w:val="000000" w:themeColor="text1"/>
          <w:lang w:val="en-US"/>
        </w:rPr>
        <w:t>prospects</w:t>
      </w:r>
      <w:r w:rsidRPr="001F666D">
        <w:rPr>
          <w:color w:val="000000" w:themeColor="text1"/>
          <w:lang w:val="en-US"/>
        </w:rPr>
        <w:t xml:space="preserve"> of whole-family growing participation that the GPA encourages. In any case, for many, after their home languaculture, their host life in the Anglophone expat community takes a hefty proportion of their waking hours.</w:t>
      </w:r>
      <w:r w:rsidR="0000376D" w:rsidRPr="001F666D">
        <w:rPr>
          <w:color w:val="000000" w:themeColor="text1"/>
          <w:lang w:val="en-US"/>
        </w:rPr>
        <w:t xml:space="preserve"> I know of a Chinese worker who went to Jordan, and after a few months returned to China and said that he would not return to Jordan unless he could improve his English first. No mention of Arabic. </w:t>
      </w:r>
      <w:r w:rsidR="000A4B73" w:rsidRPr="001F666D">
        <w:rPr>
          <w:color w:val="000000" w:themeColor="text1"/>
          <w:lang w:val="en-US"/>
        </w:rPr>
        <w:t>Many people</w:t>
      </w:r>
      <w:r w:rsidR="0000376D" w:rsidRPr="001F666D">
        <w:rPr>
          <w:color w:val="000000" w:themeColor="text1"/>
          <w:lang w:val="en-US"/>
        </w:rPr>
        <w:t>, both Anglo and non-Anglo,</w:t>
      </w:r>
      <w:r w:rsidR="000A4B73" w:rsidRPr="001F666D">
        <w:rPr>
          <w:color w:val="000000" w:themeColor="text1"/>
          <w:lang w:val="en-US"/>
        </w:rPr>
        <w:t xml:space="preserve"> assume that</w:t>
      </w:r>
      <w:r w:rsidR="0000376D" w:rsidRPr="001F666D">
        <w:rPr>
          <w:color w:val="000000" w:themeColor="text1"/>
          <w:lang w:val="en-US"/>
        </w:rPr>
        <w:t xml:space="preserve"> Anglo languaculture is a</w:t>
      </w:r>
      <w:r w:rsidR="000A4B73" w:rsidRPr="001F666D">
        <w:rPr>
          <w:color w:val="000000" w:themeColor="text1"/>
          <w:lang w:val="en-US"/>
        </w:rPr>
        <w:t xml:space="preserve">lways first base, while </w:t>
      </w:r>
      <w:r w:rsidR="0000376D" w:rsidRPr="001F666D">
        <w:rPr>
          <w:color w:val="000000" w:themeColor="text1"/>
          <w:lang w:val="en-US"/>
        </w:rPr>
        <w:t>growing participation in the local host languaculture</w:t>
      </w:r>
      <w:r w:rsidR="000A4B73" w:rsidRPr="001F666D">
        <w:rPr>
          <w:color w:val="000000" w:themeColor="text1"/>
          <w:lang w:val="en-US"/>
        </w:rPr>
        <w:t xml:space="preserve"> is second base</w:t>
      </w:r>
      <w:r w:rsidR="0000376D" w:rsidRPr="001F666D">
        <w:rPr>
          <w:color w:val="000000" w:themeColor="text1"/>
          <w:lang w:val="en-US"/>
        </w:rPr>
        <w:t xml:space="preserve">. English is badly in need of demotion, as it robs other </w:t>
      </w:r>
      <w:proofErr w:type="spellStart"/>
      <w:r w:rsidR="0000376D" w:rsidRPr="001F666D">
        <w:rPr>
          <w:color w:val="000000" w:themeColor="text1"/>
          <w:lang w:val="en-US"/>
        </w:rPr>
        <w:t>languacultures</w:t>
      </w:r>
      <w:proofErr w:type="spellEnd"/>
      <w:r w:rsidR="0000376D" w:rsidRPr="001F666D">
        <w:rPr>
          <w:color w:val="000000" w:themeColor="text1"/>
          <w:lang w:val="en-US"/>
        </w:rPr>
        <w:t xml:space="preserve"> of international growing participators, or at best, seriously reduces their growth in those local </w:t>
      </w:r>
      <w:proofErr w:type="spellStart"/>
      <w:r w:rsidR="0000376D" w:rsidRPr="001F666D">
        <w:rPr>
          <w:color w:val="000000" w:themeColor="text1"/>
          <w:lang w:val="en-US"/>
        </w:rPr>
        <w:t>languacultures</w:t>
      </w:r>
      <w:proofErr w:type="spellEnd"/>
      <w:r w:rsidR="0000376D" w:rsidRPr="001F666D">
        <w:rPr>
          <w:color w:val="000000" w:themeColor="text1"/>
          <w:lang w:val="en-US"/>
        </w:rPr>
        <w:t>.</w:t>
      </w:r>
      <w:r w:rsidR="002F4A3E" w:rsidRPr="001F666D">
        <w:rPr>
          <w:color w:val="000000" w:themeColor="text1"/>
          <w:lang w:val="en-US"/>
        </w:rPr>
        <w:t xml:space="preserve"> </w:t>
      </w:r>
      <w:r w:rsidR="000A4B73" w:rsidRPr="001F666D">
        <w:rPr>
          <w:color w:val="000000" w:themeColor="text1"/>
          <w:lang w:val="en-US"/>
        </w:rPr>
        <w:t xml:space="preserve">Most workers going to non-Anglophone countries should forget about English! </w:t>
      </w:r>
      <w:r w:rsidR="002F4A3E" w:rsidRPr="001F666D">
        <w:rPr>
          <w:color w:val="000000" w:themeColor="text1"/>
          <w:lang w:val="en-US"/>
        </w:rPr>
        <w:t xml:space="preserve">Remember that there are only 100 waking hours in a week, and any time spent living one life is time spent not living the other(s). </w:t>
      </w:r>
    </w:p>
    <w:p w14:paraId="2E46A1A7" w14:textId="77777777" w:rsidR="001F7A3E" w:rsidRPr="001F666D" w:rsidRDefault="008D4192" w:rsidP="001F666D">
      <w:pPr>
        <w:pStyle w:val="Heading2"/>
        <w:rPr>
          <w:color w:val="000000" w:themeColor="text1"/>
        </w:rPr>
      </w:pPr>
      <w:bookmarkStart w:id="43" w:name="_Toc517083916"/>
      <w:r w:rsidRPr="001F666D">
        <w:rPr>
          <w:color w:val="000000" w:themeColor="text1"/>
        </w:rPr>
        <w:t>The national l</w:t>
      </w:r>
      <w:r w:rsidR="001F7A3E" w:rsidRPr="001F666D">
        <w:rPr>
          <w:color w:val="000000" w:themeColor="text1"/>
        </w:rPr>
        <w:t>anguaculture as another competing host life</w:t>
      </w:r>
      <w:bookmarkEnd w:id="43"/>
    </w:p>
    <w:p w14:paraId="66B4521E"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If we return to the Filipino team of growing participators in the </w:t>
      </w:r>
      <w:proofErr w:type="spellStart"/>
      <w:r w:rsidRPr="001F666D">
        <w:rPr>
          <w:color w:val="000000" w:themeColor="text1"/>
          <w:lang w:val="en-US"/>
        </w:rPr>
        <w:t>Ghosa</w:t>
      </w:r>
      <w:proofErr w:type="spellEnd"/>
      <w:r w:rsidRPr="001F666D">
        <w:rPr>
          <w:color w:val="000000" w:themeColor="text1"/>
          <w:lang w:val="en-US"/>
        </w:rPr>
        <w:t xml:space="preserve"> minority languacultural world in Nepal (what we have to say here applies to all of us in multilingual settings—not just to Filipinos in Nepal), we can't ignore the fact that their national Nepali life</w:t>
      </w:r>
      <w:r w:rsidR="00A02443">
        <w:rPr>
          <w:color w:val="000000" w:themeColor="text1"/>
          <w:lang w:val="en-US"/>
        </w:rPr>
        <w:t xml:space="preserve"> is</w:t>
      </w:r>
      <w:r w:rsidRPr="001F666D">
        <w:rPr>
          <w:color w:val="000000" w:themeColor="text1"/>
          <w:lang w:val="en-US"/>
        </w:rPr>
        <w:t xml:space="preserve"> a significant part of the</w:t>
      </w:r>
      <w:r w:rsidR="006E371B" w:rsidRPr="001F666D">
        <w:rPr>
          <w:color w:val="000000" w:themeColor="text1"/>
          <w:lang w:val="en-US"/>
        </w:rPr>
        <w:t>ir</w:t>
      </w:r>
      <w:r w:rsidRPr="001F666D">
        <w:rPr>
          <w:color w:val="000000" w:themeColor="text1"/>
          <w:lang w:val="en-US"/>
        </w:rPr>
        <w:t xml:space="preserve"> picture, especially in that it is a significant part of the </w:t>
      </w:r>
      <w:proofErr w:type="spellStart"/>
      <w:r w:rsidRPr="001F666D">
        <w:rPr>
          <w:color w:val="000000" w:themeColor="text1"/>
          <w:lang w:val="en-US"/>
        </w:rPr>
        <w:t>Ghosa</w:t>
      </w:r>
      <w:proofErr w:type="spellEnd"/>
      <w:r w:rsidR="006E371B" w:rsidRPr="001F666D">
        <w:rPr>
          <w:color w:val="000000" w:themeColor="text1"/>
          <w:lang w:val="en-US"/>
        </w:rPr>
        <w:t xml:space="preserve"> people</w:t>
      </w:r>
      <w:r w:rsidRPr="001F666D">
        <w:rPr>
          <w:color w:val="000000" w:themeColor="text1"/>
          <w:lang w:val="en-US"/>
        </w:rPr>
        <w:t>’s own life picture</w:t>
      </w:r>
      <w:r w:rsidR="006E371B" w:rsidRPr="001F666D">
        <w:rPr>
          <w:color w:val="000000" w:themeColor="text1"/>
          <w:lang w:val="en-US"/>
        </w:rPr>
        <w:t>, part of what experts call their “linguistic repertoire</w:t>
      </w:r>
      <w:r w:rsidR="00A02443">
        <w:rPr>
          <w:color w:val="000000" w:themeColor="text1"/>
          <w:lang w:val="en-US"/>
        </w:rPr>
        <w:t>.</w:t>
      </w:r>
      <w:r w:rsidR="006E371B" w:rsidRPr="001F666D">
        <w:rPr>
          <w:color w:val="000000" w:themeColor="text1"/>
          <w:lang w:val="en-US"/>
        </w:rPr>
        <w:t>”</w:t>
      </w:r>
      <w:r w:rsidRPr="001F666D">
        <w:rPr>
          <w:color w:val="000000" w:themeColor="text1"/>
          <w:lang w:val="en-US"/>
        </w:rPr>
        <w:t xml:space="preserve"> There are realms of </w:t>
      </w:r>
      <w:proofErr w:type="spellStart"/>
      <w:r w:rsidRPr="001F666D">
        <w:rPr>
          <w:color w:val="000000" w:themeColor="text1"/>
          <w:lang w:val="en-US"/>
        </w:rPr>
        <w:t>Ghosa</w:t>
      </w:r>
      <w:proofErr w:type="spellEnd"/>
      <w:r w:rsidRPr="001F666D">
        <w:rPr>
          <w:color w:val="000000" w:themeColor="text1"/>
          <w:lang w:val="en-US"/>
        </w:rPr>
        <w:t xml:space="preserve"> life in which Nepali plays an </w:t>
      </w:r>
      <w:r w:rsidR="006E371B" w:rsidRPr="001F666D">
        <w:rPr>
          <w:color w:val="000000" w:themeColor="text1"/>
          <w:lang w:val="en-US"/>
        </w:rPr>
        <w:t>essential</w:t>
      </w:r>
      <w:r w:rsidRPr="001F666D">
        <w:rPr>
          <w:color w:val="000000" w:themeColor="text1"/>
          <w:lang w:val="en-US"/>
        </w:rPr>
        <w:t xml:space="preserve"> role. At the very least, you will be nurtured into the Nepali </w:t>
      </w:r>
      <w:r w:rsidRPr="001F666D">
        <w:rPr>
          <w:color w:val="000000" w:themeColor="text1"/>
          <w:lang w:val="en-US"/>
        </w:rPr>
        <w:lastRenderedPageBreak/>
        <w:t xml:space="preserve">life of the </w:t>
      </w:r>
      <w:proofErr w:type="spellStart"/>
      <w:r w:rsidRPr="001F666D">
        <w:rPr>
          <w:color w:val="000000" w:themeColor="text1"/>
          <w:lang w:val="en-US"/>
        </w:rPr>
        <w:t>Ghosa</w:t>
      </w:r>
      <w:proofErr w:type="spellEnd"/>
      <w:r w:rsidRPr="001F666D">
        <w:rPr>
          <w:color w:val="000000" w:themeColor="text1"/>
          <w:lang w:val="en-US"/>
        </w:rPr>
        <w:t xml:space="preserve"> people by the </w:t>
      </w:r>
      <w:proofErr w:type="spellStart"/>
      <w:r w:rsidRPr="001F666D">
        <w:rPr>
          <w:color w:val="000000" w:themeColor="text1"/>
          <w:lang w:val="en-US"/>
        </w:rPr>
        <w:t>Ghosa</w:t>
      </w:r>
      <w:proofErr w:type="spellEnd"/>
      <w:r w:rsidRPr="001F666D">
        <w:rPr>
          <w:color w:val="000000" w:themeColor="text1"/>
          <w:lang w:val="en-US"/>
        </w:rPr>
        <w:t xml:space="preserve"> people, if you never stop growing</w:t>
      </w:r>
      <w:r w:rsidR="00D97C79" w:rsidRPr="001F666D">
        <w:rPr>
          <w:color w:val="000000" w:themeColor="text1"/>
          <w:lang w:val="en-US"/>
        </w:rPr>
        <w:t>, since that is part of their total life</w:t>
      </w:r>
      <w:r w:rsidRPr="001F666D">
        <w:rPr>
          <w:color w:val="000000" w:themeColor="text1"/>
          <w:lang w:val="en-US"/>
        </w:rPr>
        <w:t xml:space="preserve">. </w:t>
      </w:r>
      <w:r w:rsidR="00D97C79" w:rsidRPr="001F666D">
        <w:rPr>
          <w:color w:val="000000" w:themeColor="text1"/>
          <w:lang w:val="en-US"/>
        </w:rPr>
        <w:t>It</w:t>
      </w:r>
      <w:r w:rsidRPr="001F666D">
        <w:rPr>
          <w:color w:val="000000" w:themeColor="text1"/>
          <w:lang w:val="en-US"/>
        </w:rPr>
        <w:t xml:space="preserve"> will be inevitable</w:t>
      </w:r>
      <w:r w:rsidR="00D97C79" w:rsidRPr="001F666D">
        <w:rPr>
          <w:color w:val="000000" w:themeColor="text1"/>
          <w:lang w:val="en-US"/>
        </w:rPr>
        <w:t xml:space="preserve"> at some </w:t>
      </w:r>
      <w:proofErr w:type="gramStart"/>
      <w:r w:rsidR="00D97C79" w:rsidRPr="001F666D">
        <w:rPr>
          <w:color w:val="000000" w:themeColor="text1"/>
          <w:lang w:val="en-US"/>
        </w:rPr>
        <w:t>point, unless</w:t>
      </w:r>
      <w:proofErr w:type="gramEnd"/>
      <w:r w:rsidR="00D97C79" w:rsidRPr="001F666D">
        <w:rPr>
          <w:color w:val="000000" w:themeColor="text1"/>
          <w:lang w:val="en-US"/>
        </w:rPr>
        <w:t xml:space="preserve"> you stop growing further into their life.</w:t>
      </w:r>
      <w:r w:rsidR="009858ED" w:rsidRPr="001F666D">
        <w:rPr>
          <w:color w:val="000000" w:themeColor="text1"/>
          <w:lang w:val="en-US"/>
        </w:rPr>
        <w:t xml:space="preserve"> Indeed, on the Phase 6 road, with perhaps seventeen years ahead on the way to “Near Native Proficiency,” you haven’t been apprenticed very far into that world if you haven’t yet been participating in the </w:t>
      </w:r>
      <w:proofErr w:type="spellStart"/>
      <w:r w:rsidR="009858ED" w:rsidRPr="001F666D">
        <w:rPr>
          <w:color w:val="000000" w:themeColor="text1"/>
          <w:lang w:val="en-US"/>
        </w:rPr>
        <w:t>Ghosa</w:t>
      </w:r>
      <w:proofErr w:type="spellEnd"/>
      <w:r w:rsidR="009858ED" w:rsidRPr="001F666D">
        <w:rPr>
          <w:color w:val="000000" w:themeColor="text1"/>
          <w:lang w:val="en-US"/>
        </w:rPr>
        <w:t xml:space="preserve"> people’s Nepali practices. (Please adjust the names of people groups and languacultural worlds to fit your own situation of minority and national languages or whatever.)</w:t>
      </w:r>
    </w:p>
    <w:p w14:paraId="2EBF298F"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Now some of these Filipinos will “for practical reasons” want to “learn some Nepali” before “getting on with </w:t>
      </w:r>
      <w:proofErr w:type="spellStart"/>
      <w:r w:rsidRPr="001F666D">
        <w:rPr>
          <w:color w:val="000000" w:themeColor="text1"/>
          <w:lang w:val="en-US"/>
        </w:rPr>
        <w:t>Ghosa</w:t>
      </w:r>
      <w:proofErr w:type="spellEnd"/>
      <w:r w:rsidR="00A02443">
        <w:rPr>
          <w:color w:val="000000" w:themeColor="text1"/>
          <w:lang w:val="en-US"/>
        </w:rPr>
        <w:t>.</w:t>
      </w:r>
      <w:r w:rsidRPr="001F666D">
        <w:rPr>
          <w:color w:val="000000" w:themeColor="text1"/>
          <w:lang w:val="en-US"/>
        </w:rPr>
        <w:t>” In the GPA we have a saying, “You don’t choose a language; you choose a people group.” Rather than “learning a little Nepali</w:t>
      </w:r>
      <w:r w:rsidR="00FC5868">
        <w:rPr>
          <w:color w:val="000000" w:themeColor="text1"/>
          <w:lang w:val="en-US"/>
        </w:rPr>
        <w:t>,</w:t>
      </w:r>
      <w:r w:rsidRPr="001F666D">
        <w:rPr>
          <w:color w:val="000000" w:themeColor="text1"/>
          <w:lang w:val="en-US"/>
        </w:rPr>
        <w:t xml:space="preserve">” you </w:t>
      </w:r>
      <w:r w:rsidR="00D97C79" w:rsidRPr="001F666D">
        <w:rPr>
          <w:color w:val="000000" w:themeColor="text1"/>
          <w:lang w:val="en-US"/>
        </w:rPr>
        <w:t xml:space="preserve">would </w:t>
      </w:r>
      <w:r w:rsidRPr="001F666D">
        <w:rPr>
          <w:color w:val="000000" w:themeColor="text1"/>
          <w:lang w:val="en-US"/>
        </w:rPr>
        <w:t xml:space="preserve">have a season when the focus of your growing participation is </w:t>
      </w:r>
      <w:r w:rsidR="009858ED" w:rsidRPr="001F666D">
        <w:rPr>
          <w:color w:val="000000" w:themeColor="text1"/>
          <w:lang w:val="en-US"/>
        </w:rPr>
        <w:t xml:space="preserve">the </w:t>
      </w:r>
      <w:r w:rsidRPr="001F666D">
        <w:rPr>
          <w:color w:val="000000" w:themeColor="text1"/>
          <w:lang w:val="en-US"/>
        </w:rPr>
        <w:t xml:space="preserve">Nepali </w:t>
      </w:r>
      <w:r w:rsidR="009858ED" w:rsidRPr="001F666D">
        <w:rPr>
          <w:color w:val="000000" w:themeColor="text1"/>
          <w:lang w:val="en-US"/>
        </w:rPr>
        <w:t>languacultural world</w:t>
      </w:r>
      <w:r w:rsidR="00D97C79" w:rsidRPr="001F666D">
        <w:rPr>
          <w:color w:val="000000" w:themeColor="text1"/>
          <w:lang w:val="en-US"/>
        </w:rPr>
        <w:t xml:space="preserve"> rather than</w:t>
      </w:r>
      <w:r w:rsidR="009858ED" w:rsidRPr="001F666D">
        <w:rPr>
          <w:color w:val="000000" w:themeColor="text1"/>
          <w:lang w:val="en-US"/>
        </w:rPr>
        <w:t xml:space="preserve"> the </w:t>
      </w:r>
      <w:proofErr w:type="spellStart"/>
      <w:r w:rsidR="009858ED" w:rsidRPr="001F666D">
        <w:rPr>
          <w:color w:val="000000" w:themeColor="text1"/>
          <w:lang w:val="en-US"/>
        </w:rPr>
        <w:t>Ghosa</w:t>
      </w:r>
      <w:proofErr w:type="spellEnd"/>
      <w:r w:rsidR="009858ED" w:rsidRPr="001F666D">
        <w:rPr>
          <w:color w:val="000000" w:themeColor="text1"/>
          <w:lang w:val="en-US"/>
        </w:rPr>
        <w:t xml:space="preserve"> languacultural world</w:t>
      </w:r>
      <w:r w:rsidR="00D97C79" w:rsidRPr="001F666D">
        <w:rPr>
          <w:color w:val="000000" w:themeColor="text1"/>
          <w:lang w:val="en-US"/>
        </w:rPr>
        <w:t>—</w:t>
      </w:r>
      <w:r w:rsidR="00861772" w:rsidRPr="001F666D">
        <w:rPr>
          <w:color w:val="000000" w:themeColor="text1"/>
          <w:lang w:val="en-US"/>
        </w:rPr>
        <w:t>a</w:t>
      </w:r>
      <w:r w:rsidRPr="001F666D">
        <w:rPr>
          <w:color w:val="000000" w:themeColor="text1"/>
          <w:lang w:val="en-US"/>
        </w:rPr>
        <w:t xml:space="preserve"> season for </w:t>
      </w:r>
      <w:r w:rsidR="009858ED" w:rsidRPr="001F666D">
        <w:rPr>
          <w:color w:val="000000" w:themeColor="text1"/>
          <w:lang w:val="en-US"/>
        </w:rPr>
        <w:t xml:space="preserve">specially </w:t>
      </w:r>
      <w:r w:rsidRPr="001F666D">
        <w:rPr>
          <w:color w:val="000000" w:themeColor="text1"/>
          <w:lang w:val="en-US"/>
        </w:rPr>
        <w:t xml:space="preserve">loving Nepalis before focusing on </w:t>
      </w:r>
      <w:r w:rsidR="009858ED" w:rsidRPr="001F666D">
        <w:rPr>
          <w:color w:val="000000" w:themeColor="text1"/>
          <w:lang w:val="en-US"/>
        </w:rPr>
        <w:t xml:space="preserve">specially </w:t>
      </w:r>
      <w:r w:rsidRPr="001F666D">
        <w:rPr>
          <w:color w:val="000000" w:themeColor="text1"/>
          <w:lang w:val="en-US"/>
        </w:rPr>
        <w:t xml:space="preserve">loving </w:t>
      </w:r>
      <w:proofErr w:type="spellStart"/>
      <w:r w:rsidRPr="001F666D">
        <w:rPr>
          <w:color w:val="000000" w:themeColor="text1"/>
          <w:lang w:val="en-US"/>
        </w:rPr>
        <w:t>Ghosa</w:t>
      </w:r>
      <w:proofErr w:type="spellEnd"/>
      <w:r w:rsidRPr="001F666D">
        <w:rPr>
          <w:color w:val="000000" w:themeColor="text1"/>
          <w:lang w:val="en-US"/>
        </w:rPr>
        <w:t xml:space="preserve"> people. This strategy might be especially helpful in multilingual situations where even more layers of language are involved, say</w:t>
      </w:r>
      <w:r w:rsidR="00861772" w:rsidRPr="001F666D">
        <w:rPr>
          <w:color w:val="000000" w:themeColor="text1"/>
          <w:lang w:val="en-US"/>
        </w:rPr>
        <w:t>,</w:t>
      </w:r>
      <w:r w:rsidRPr="001F666D">
        <w:rPr>
          <w:color w:val="000000" w:themeColor="text1"/>
          <w:lang w:val="en-US"/>
        </w:rPr>
        <w:t xml:space="preserve"> French, Wolof and Soninke in Senegal. Nothing wrong with specially loving the French for a season!</w:t>
      </w:r>
    </w:p>
    <w:p w14:paraId="76AA128F" w14:textId="77777777" w:rsidR="009858ED" w:rsidRPr="001F666D" w:rsidRDefault="00861772" w:rsidP="001F666D">
      <w:pPr>
        <w:widowControl w:val="0"/>
        <w:autoSpaceDE w:val="0"/>
        <w:autoSpaceDN w:val="0"/>
        <w:adjustRightInd w:val="0"/>
        <w:rPr>
          <w:color w:val="000000" w:themeColor="text1"/>
          <w:lang w:val="en-US"/>
        </w:rPr>
      </w:pPr>
      <w:proofErr w:type="gramStart"/>
      <w:r w:rsidRPr="001F666D">
        <w:rPr>
          <w:color w:val="000000" w:themeColor="text1"/>
          <w:lang w:val="en-US"/>
        </w:rPr>
        <w:t>So</w:t>
      </w:r>
      <w:proofErr w:type="gramEnd"/>
      <w:r w:rsidRPr="001F666D">
        <w:rPr>
          <w:color w:val="000000" w:themeColor="text1"/>
          <w:lang w:val="en-US"/>
        </w:rPr>
        <w:t xml:space="preserve"> the</w:t>
      </w:r>
      <w:r w:rsidR="001F7A3E" w:rsidRPr="001F666D">
        <w:rPr>
          <w:color w:val="000000" w:themeColor="text1"/>
          <w:lang w:val="en-US"/>
        </w:rPr>
        <w:t>se are the two options for “national language learning” or “lingua franca learning</w:t>
      </w:r>
      <w:r w:rsidR="00A02443">
        <w:rPr>
          <w:color w:val="000000" w:themeColor="text1"/>
          <w:lang w:val="en-US"/>
        </w:rPr>
        <w:t>.</w:t>
      </w:r>
      <w:r w:rsidR="001F7A3E" w:rsidRPr="001F666D">
        <w:rPr>
          <w:color w:val="000000" w:themeColor="text1"/>
          <w:lang w:val="en-US"/>
        </w:rPr>
        <w:t xml:space="preserve">” Either </w:t>
      </w:r>
      <w:r w:rsidR="009858ED" w:rsidRPr="001F666D">
        <w:rPr>
          <w:color w:val="000000" w:themeColor="text1"/>
          <w:lang w:val="en-US"/>
        </w:rPr>
        <w:t xml:space="preserve">1) </w:t>
      </w:r>
      <w:r w:rsidR="001F7A3E" w:rsidRPr="001F666D">
        <w:rPr>
          <w:color w:val="000000" w:themeColor="text1"/>
          <w:lang w:val="en-US"/>
        </w:rPr>
        <w:t xml:space="preserve">do it as part of the process of being nurtured into the minority languacultural world in which you are a growing participator, or </w:t>
      </w:r>
      <w:r w:rsidR="009858ED" w:rsidRPr="001F666D">
        <w:rPr>
          <w:color w:val="000000" w:themeColor="text1"/>
          <w:lang w:val="en-US"/>
        </w:rPr>
        <w:t xml:space="preserve">2) </w:t>
      </w:r>
      <w:r w:rsidR="001F7A3E" w:rsidRPr="001F666D">
        <w:rPr>
          <w:color w:val="000000" w:themeColor="text1"/>
          <w:lang w:val="en-US"/>
        </w:rPr>
        <w:t xml:space="preserve">do it as </w:t>
      </w:r>
      <w:r w:rsidR="009858ED" w:rsidRPr="001F666D">
        <w:rPr>
          <w:color w:val="000000" w:themeColor="text1"/>
          <w:lang w:val="en-US"/>
        </w:rPr>
        <w:t xml:space="preserve">part of </w:t>
      </w:r>
      <w:r w:rsidR="001F7A3E" w:rsidRPr="001F666D">
        <w:rPr>
          <w:color w:val="000000" w:themeColor="text1"/>
          <w:lang w:val="en-US"/>
        </w:rPr>
        <w:t xml:space="preserve">a separate </w:t>
      </w:r>
      <w:r w:rsidR="009858ED" w:rsidRPr="001F666D">
        <w:rPr>
          <w:color w:val="000000" w:themeColor="text1"/>
          <w:lang w:val="en-US"/>
        </w:rPr>
        <w:t>season</w:t>
      </w:r>
      <w:r w:rsidR="001F7A3E" w:rsidRPr="001F666D">
        <w:rPr>
          <w:color w:val="000000" w:themeColor="text1"/>
          <w:lang w:val="en-US"/>
        </w:rPr>
        <w:t xml:space="preserve"> in which you are growing participators in the </w:t>
      </w:r>
      <w:r w:rsidR="009858ED" w:rsidRPr="001F666D">
        <w:rPr>
          <w:color w:val="000000" w:themeColor="text1"/>
          <w:lang w:val="en-US"/>
        </w:rPr>
        <w:t>other</w:t>
      </w:r>
      <w:r w:rsidR="001F7A3E" w:rsidRPr="001F666D">
        <w:rPr>
          <w:color w:val="000000" w:themeColor="text1"/>
          <w:lang w:val="en-US"/>
        </w:rPr>
        <w:t xml:space="preserve"> people group. </w:t>
      </w:r>
    </w:p>
    <w:p w14:paraId="75970051"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For the sake of their growing participation, though, these Filipinos will want to find whatever network of public services there are (shops, cafes, etc.) that are </w:t>
      </w:r>
      <w:proofErr w:type="spellStart"/>
      <w:r w:rsidRPr="001F666D">
        <w:rPr>
          <w:color w:val="000000" w:themeColor="text1"/>
          <w:lang w:val="en-US"/>
        </w:rPr>
        <w:t>Ghosa</w:t>
      </w:r>
      <w:proofErr w:type="spellEnd"/>
      <w:r w:rsidRPr="001F666D">
        <w:rPr>
          <w:color w:val="000000" w:themeColor="text1"/>
          <w:lang w:val="en-US"/>
        </w:rPr>
        <w:t xml:space="preserve"> run, </w:t>
      </w:r>
      <w:r w:rsidR="009858ED" w:rsidRPr="001F666D">
        <w:rPr>
          <w:color w:val="000000" w:themeColor="text1"/>
          <w:lang w:val="en-US"/>
        </w:rPr>
        <w:t>since</w:t>
      </w:r>
      <w:r w:rsidRPr="001F666D">
        <w:rPr>
          <w:color w:val="000000" w:themeColor="text1"/>
          <w:lang w:val="en-US"/>
        </w:rPr>
        <w:t xml:space="preserve"> their national Nepali life may constantly overwhelm their </w:t>
      </w:r>
      <w:proofErr w:type="spellStart"/>
      <w:r w:rsidRPr="001F666D">
        <w:rPr>
          <w:color w:val="000000" w:themeColor="text1"/>
          <w:lang w:val="en-US"/>
        </w:rPr>
        <w:t>Ghosa</w:t>
      </w:r>
      <w:proofErr w:type="spellEnd"/>
      <w:r w:rsidRPr="001F666D">
        <w:rPr>
          <w:color w:val="000000" w:themeColor="text1"/>
          <w:lang w:val="en-US"/>
        </w:rPr>
        <w:t xml:space="preserve"> life. There is little danger of their Filipino/Cebuano life or </w:t>
      </w:r>
      <w:r w:rsidR="00224CCD" w:rsidRPr="001F666D">
        <w:rPr>
          <w:color w:val="000000" w:themeColor="text1"/>
          <w:lang w:val="en-US"/>
        </w:rPr>
        <w:t>their</w:t>
      </w:r>
      <w:r w:rsidRPr="001F666D">
        <w:rPr>
          <w:color w:val="000000" w:themeColor="text1"/>
          <w:lang w:val="en-US"/>
        </w:rPr>
        <w:t xml:space="preserve"> global/Anglophone life or </w:t>
      </w:r>
      <w:r w:rsidR="00224CCD" w:rsidRPr="001F666D">
        <w:rPr>
          <w:color w:val="000000" w:themeColor="text1"/>
          <w:lang w:val="en-US"/>
        </w:rPr>
        <w:t>their</w:t>
      </w:r>
      <w:r w:rsidRPr="001F666D">
        <w:rPr>
          <w:color w:val="000000" w:themeColor="text1"/>
          <w:lang w:val="en-US"/>
        </w:rPr>
        <w:t xml:space="preserve"> national Nepali life</w:t>
      </w:r>
      <w:r w:rsidR="00224CCD" w:rsidRPr="001F666D">
        <w:rPr>
          <w:color w:val="000000" w:themeColor="text1"/>
          <w:lang w:val="en-US"/>
        </w:rPr>
        <w:t xml:space="preserve"> being strangled by their </w:t>
      </w:r>
      <w:proofErr w:type="spellStart"/>
      <w:r w:rsidR="00224CCD" w:rsidRPr="001F666D">
        <w:rPr>
          <w:color w:val="000000" w:themeColor="text1"/>
          <w:lang w:val="en-US"/>
        </w:rPr>
        <w:t>Ghosa</w:t>
      </w:r>
      <w:proofErr w:type="spellEnd"/>
      <w:r w:rsidR="00224CCD" w:rsidRPr="001F666D">
        <w:rPr>
          <w:color w:val="000000" w:themeColor="text1"/>
          <w:lang w:val="en-US"/>
        </w:rPr>
        <w:t xml:space="preserve"> life</w:t>
      </w:r>
      <w:r w:rsidRPr="001F666D">
        <w:rPr>
          <w:color w:val="000000" w:themeColor="text1"/>
          <w:lang w:val="en-US"/>
        </w:rPr>
        <w:t>. The challenge is</w:t>
      </w:r>
      <w:r w:rsidR="00224CCD" w:rsidRPr="001F666D">
        <w:rPr>
          <w:color w:val="000000" w:themeColor="text1"/>
          <w:lang w:val="en-US"/>
        </w:rPr>
        <w:t xml:space="preserve"> rather</w:t>
      </w:r>
      <w:r w:rsidRPr="001F666D">
        <w:rPr>
          <w:color w:val="000000" w:themeColor="text1"/>
          <w:lang w:val="en-US"/>
        </w:rPr>
        <w:t xml:space="preserve"> to have much </w:t>
      </w:r>
      <w:proofErr w:type="spellStart"/>
      <w:r w:rsidRPr="001F666D">
        <w:rPr>
          <w:color w:val="000000" w:themeColor="text1"/>
          <w:lang w:val="en-US"/>
        </w:rPr>
        <w:t>Ghosa</w:t>
      </w:r>
      <w:proofErr w:type="spellEnd"/>
      <w:r w:rsidRPr="001F666D">
        <w:rPr>
          <w:color w:val="000000" w:themeColor="text1"/>
          <w:lang w:val="en-US"/>
        </w:rPr>
        <w:t xml:space="preserve"> life at all! If they don’t recognize this challenge, then their </w:t>
      </w:r>
      <w:proofErr w:type="spellStart"/>
      <w:r w:rsidRPr="001F666D">
        <w:rPr>
          <w:color w:val="000000" w:themeColor="text1"/>
          <w:lang w:val="en-US"/>
        </w:rPr>
        <w:t>Ghosa</w:t>
      </w:r>
      <w:proofErr w:type="spellEnd"/>
      <w:r w:rsidRPr="001F666D">
        <w:rPr>
          <w:color w:val="000000" w:themeColor="text1"/>
          <w:lang w:val="en-US"/>
        </w:rPr>
        <w:t xml:space="preserve"> life is probably under serious threat of extinction.</w:t>
      </w:r>
      <w:r w:rsidR="00224CCD" w:rsidRPr="001F666D">
        <w:rPr>
          <w:color w:val="000000" w:themeColor="text1"/>
          <w:lang w:val="en-US"/>
        </w:rPr>
        <w:t xml:space="preserve"> Can they give at least 10% (or better, 20%) of those 100 waking hours per week to living their </w:t>
      </w:r>
      <w:proofErr w:type="spellStart"/>
      <w:r w:rsidR="00224CCD" w:rsidRPr="001F666D">
        <w:rPr>
          <w:color w:val="000000" w:themeColor="text1"/>
          <w:lang w:val="en-US"/>
        </w:rPr>
        <w:t>Ghosa</w:t>
      </w:r>
      <w:proofErr w:type="spellEnd"/>
      <w:r w:rsidR="00224CCD" w:rsidRPr="001F666D">
        <w:rPr>
          <w:color w:val="000000" w:themeColor="text1"/>
          <w:lang w:val="en-US"/>
        </w:rPr>
        <w:t xml:space="preserve"> life? If they are in Phase un-6, can at least five of those hours be supercharged?</w:t>
      </w:r>
    </w:p>
    <w:p w14:paraId="3CF413BE" w14:textId="77777777" w:rsidR="001F7A3E" w:rsidRPr="001F666D" w:rsidRDefault="008D4192" w:rsidP="001F666D">
      <w:pPr>
        <w:pStyle w:val="Heading2"/>
        <w:rPr>
          <w:color w:val="000000" w:themeColor="text1"/>
        </w:rPr>
      </w:pPr>
      <w:bookmarkStart w:id="44" w:name="_Toc517083917"/>
      <w:r w:rsidRPr="001F666D">
        <w:rPr>
          <w:color w:val="000000" w:themeColor="text1"/>
        </w:rPr>
        <w:t>Getting enough host-life time with displaced host g</w:t>
      </w:r>
      <w:r w:rsidR="001F7A3E" w:rsidRPr="001F666D">
        <w:rPr>
          <w:color w:val="000000" w:themeColor="text1"/>
        </w:rPr>
        <w:t>roups</w:t>
      </w:r>
      <w:bookmarkEnd w:id="44"/>
    </w:p>
    <w:p w14:paraId="7AA644A6"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 xml:space="preserve">There are even more challenging cases than that of Filipinos among </w:t>
      </w:r>
      <w:proofErr w:type="spellStart"/>
      <w:r w:rsidRPr="001F666D">
        <w:rPr>
          <w:color w:val="000000" w:themeColor="text1"/>
          <w:lang w:val="en-US"/>
        </w:rPr>
        <w:t>Ghosa</w:t>
      </w:r>
      <w:proofErr w:type="spellEnd"/>
      <w:r w:rsidRPr="001F666D">
        <w:rPr>
          <w:color w:val="000000" w:themeColor="text1"/>
          <w:lang w:val="en-US"/>
        </w:rPr>
        <w:t xml:space="preserve"> people. We’ve seen case</w:t>
      </w:r>
      <w:r w:rsidR="00224CCD" w:rsidRPr="001F666D">
        <w:rPr>
          <w:color w:val="000000" w:themeColor="text1"/>
          <w:lang w:val="en-US"/>
        </w:rPr>
        <w:t>s</w:t>
      </w:r>
      <w:r w:rsidRPr="001F666D">
        <w:rPr>
          <w:color w:val="000000" w:themeColor="text1"/>
          <w:lang w:val="en-US"/>
        </w:rPr>
        <w:t xml:space="preserve"> where the growing participators lived hundreds of miles from the homeland of the people </w:t>
      </w:r>
      <w:proofErr w:type="gramStart"/>
      <w:r w:rsidR="00D02D84" w:rsidRPr="001F666D">
        <w:rPr>
          <w:color w:val="000000" w:themeColor="text1"/>
          <w:lang w:val="en-US"/>
        </w:rPr>
        <w:t>group, and</w:t>
      </w:r>
      <w:proofErr w:type="gramEnd"/>
      <w:r w:rsidR="00D02D84" w:rsidRPr="001F666D">
        <w:rPr>
          <w:color w:val="000000" w:themeColor="text1"/>
          <w:lang w:val="en-US"/>
        </w:rPr>
        <w:t xml:space="preserve"> had knowledge of</w:t>
      </w:r>
      <w:r w:rsidRPr="001F666D">
        <w:rPr>
          <w:color w:val="000000" w:themeColor="text1"/>
          <w:lang w:val="en-US"/>
        </w:rPr>
        <w:t xml:space="preserve"> </w:t>
      </w:r>
      <w:r w:rsidR="00D02D84" w:rsidRPr="001F666D">
        <w:rPr>
          <w:color w:val="000000" w:themeColor="text1"/>
          <w:lang w:val="en-US"/>
        </w:rPr>
        <w:t>few or none</w:t>
      </w:r>
      <w:r w:rsidRPr="001F666D">
        <w:rPr>
          <w:color w:val="000000" w:themeColor="text1"/>
          <w:lang w:val="en-US"/>
        </w:rPr>
        <w:t xml:space="preserve"> of the host people in the city where they lived. </w:t>
      </w:r>
      <w:r w:rsidR="00D02D84" w:rsidRPr="001F666D">
        <w:rPr>
          <w:color w:val="000000" w:themeColor="text1"/>
          <w:lang w:val="en-US"/>
        </w:rPr>
        <w:t>When it was only two people, the GPs</w:t>
      </w:r>
      <w:r w:rsidRPr="001F666D">
        <w:rPr>
          <w:color w:val="000000" w:themeColor="text1"/>
          <w:lang w:val="en-US"/>
        </w:rPr>
        <w:t xml:space="preserve"> managed to spend a lot of time with those two people. In </w:t>
      </w:r>
      <w:r w:rsidR="00D02D84" w:rsidRPr="001F666D">
        <w:rPr>
          <w:color w:val="000000" w:themeColor="text1"/>
          <w:lang w:val="en-US"/>
        </w:rPr>
        <w:t>the case w</w:t>
      </w:r>
      <w:r w:rsidRPr="001F666D">
        <w:rPr>
          <w:color w:val="000000" w:themeColor="text1"/>
          <w:lang w:val="en-US"/>
        </w:rPr>
        <w:t xml:space="preserve">here </w:t>
      </w:r>
      <w:r w:rsidR="00D02D84" w:rsidRPr="001F666D">
        <w:rPr>
          <w:color w:val="000000" w:themeColor="text1"/>
          <w:lang w:val="en-US"/>
        </w:rPr>
        <w:t xml:space="preserve">there </w:t>
      </w:r>
      <w:r w:rsidRPr="001F666D">
        <w:rPr>
          <w:color w:val="000000" w:themeColor="text1"/>
          <w:lang w:val="en-US"/>
        </w:rPr>
        <w:t>were no</w:t>
      </w:r>
      <w:r w:rsidR="00D02D84" w:rsidRPr="001F666D">
        <w:rPr>
          <w:color w:val="000000" w:themeColor="text1"/>
          <w:lang w:val="en-US"/>
        </w:rPr>
        <w:t xml:space="preserve"> host people on a regular basis</w:t>
      </w:r>
      <w:r w:rsidR="00861772" w:rsidRPr="001F666D">
        <w:rPr>
          <w:color w:val="000000" w:themeColor="text1"/>
          <w:lang w:val="en-US"/>
        </w:rPr>
        <w:t xml:space="preserve"> (</w:t>
      </w:r>
      <w:r w:rsidRPr="001F666D">
        <w:rPr>
          <w:color w:val="000000" w:themeColor="text1"/>
          <w:lang w:val="en-US"/>
        </w:rPr>
        <w:t xml:space="preserve">the homeland of the host people </w:t>
      </w:r>
      <w:r w:rsidR="00861772" w:rsidRPr="001F666D">
        <w:rPr>
          <w:color w:val="000000" w:themeColor="text1"/>
          <w:lang w:val="en-US"/>
        </w:rPr>
        <w:t>was</w:t>
      </w:r>
      <w:r w:rsidRPr="001F666D">
        <w:rPr>
          <w:color w:val="000000" w:themeColor="text1"/>
          <w:lang w:val="en-US"/>
        </w:rPr>
        <w:t xml:space="preserve"> involved in an </w:t>
      </w:r>
      <w:r w:rsidR="00D3386E" w:rsidRPr="001F666D">
        <w:rPr>
          <w:color w:val="000000" w:themeColor="text1"/>
          <w:lang w:val="en-US"/>
        </w:rPr>
        <w:t>insurgency,</w:t>
      </w:r>
      <w:r w:rsidRPr="001F666D">
        <w:rPr>
          <w:color w:val="000000" w:themeColor="text1"/>
          <w:lang w:val="en-US"/>
        </w:rPr>
        <w:t xml:space="preserve"> </w:t>
      </w:r>
      <w:r w:rsidR="00D3386E" w:rsidRPr="001F666D">
        <w:rPr>
          <w:color w:val="000000" w:themeColor="text1"/>
          <w:lang w:val="en-US"/>
        </w:rPr>
        <w:t>so that</w:t>
      </w:r>
      <w:r w:rsidRPr="001F666D">
        <w:rPr>
          <w:color w:val="000000" w:themeColor="text1"/>
          <w:lang w:val="en-US"/>
        </w:rPr>
        <w:t xml:space="preserve"> expat</w:t>
      </w:r>
      <w:r w:rsidR="00861772" w:rsidRPr="001F666D">
        <w:rPr>
          <w:color w:val="000000" w:themeColor="text1"/>
          <w:lang w:val="en-US"/>
        </w:rPr>
        <w:t xml:space="preserve">s could not live there) </w:t>
      </w:r>
      <w:r w:rsidR="00D3386E" w:rsidRPr="001F666D">
        <w:rPr>
          <w:color w:val="000000" w:themeColor="text1"/>
          <w:lang w:val="en-US"/>
        </w:rPr>
        <w:t xml:space="preserve">from time to time </w:t>
      </w:r>
      <w:r w:rsidRPr="001F666D">
        <w:rPr>
          <w:color w:val="000000" w:themeColor="text1"/>
          <w:lang w:val="en-US"/>
        </w:rPr>
        <w:t>member</w:t>
      </w:r>
      <w:r w:rsidR="00D3386E" w:rsidRPr="001F666D">
        <w:rPr>
          <w:color w:val="000000" w:themeColor="text1"/>
          <w:lang w:val="en-US"/>
        </w:rPr>
        <w:t>s</w:t>
      </w:r>
      <w:r w:rsidRPr="001F666D">
        <w:rPr>
          <w:color w:val="000000" w:themeColor="text1"/>
          <w:lang w:val="en-US"/>
        </w:rPr>
        <w:t xml:space="preserve"> of that group came to the city for hospital care. When they came, relatives had to come along to care for them</w:t>
      </w:r>
      <w:r w:rsidR="00D3386E" w:rsidRPr="001F666D">
        <w:rPr>
          <w:color w:val="000000" w:themeColor="text1"/>
          <w:lang w:val="en-US"/>
        </w:rPr>
        <w:t xml:space="preserve"> in the hospital</w:t>
      </w:r>
      <w:r w:rsidRPr="001F666D">
        <w:rPr>
          <w:color w:val="000000" w:themeColor="text1"/>
          <w:lang w:val="en-US"/>
        </w:rPr>
        <w:t xml:space="preserve">. At those times, the growing participator spent </w:t>
      </w:r>
      <w:r w:rsidR="00D3386E" w:rsidRPr="001F666D">
        <w:rPr>
          <w:color w:val="000000" w:themeColor="text1"/>
          <w:lang w:val="en-US"/>
        </w:rPr>
        <w:t>many hours</w:t>
      </w:r>
      <w:r w:rsidRPr="001F666D">
        <w:rPr>
          <w:color w:val="000000" w:themeColor="text1"/>
          <w:lang w:val="en-US"/>
        </w:rPr>
        <w:t xml:space="preserve"> with </w:t>
      </w:r>
      <w:r w:rsidR="00D3386E" w:rsidRPr="001F666D">
        <w:rPr>
          <w:color w:val="000000" w:themeColor="text1"/>
          <w:lang w:val="en-US"/>
        </w:rPr>
        <w:t>the patients and/or</w:t>
      </w:r>
      <w:r w:rsidRPr="001F666D">
        <w:rPr>
          <w:color w:val="000000" w:themeColor="text1"/>
          <w:lang w:val="en-US"/>
        </w:rPr>
        <w:t xml:space="preserve"> </w:t>
      </w:r>
      <w:r w:rsidR="00D3386E" w:rsidRPr="001F666D">
        <w:rPr>
          <w:color w:val="000000" w:themeColor="text1"/>
          <w:lang w:val="en-US"/>
        </w:rPr>
        <w:t>family members</w:t>
      </w:r>
      <w:r w:rsidRPr="001F666D">
        <w:rPr>
          <w:color w:val="000000" w:themeColor="text1"/>
          <w:lang w:val="en-US"/>
        </w:rPr>
        <w:t xml:space="preserve">, and made a lot of audio recordings, which they listened to with </w:t>
      </w:r>
      <w:r w:rsidR="00D3386E" w:rsidRPr="001F666D">
        <w:rPr>
          <w:color w:val="000000" w:themeColor="text1"/>
          <w:lang w:val="en-US"/>
        </w:rPr>
        <w:t xml:space="preserve">much </w:t>
      </w:r>
      <w:r w:rsidRPr="001F666D">
        <w:rPr>
          <w:color w:val="000000" w:themeColor="text1"/>
          <w:lang w:val="en-US"/>
        </w:rPr>
        <w:t>devotion when there were no host people around. Audio recordings</w:t>
      </w:r>
      <w:r w:rsidR="00D3386E" w:rsidRPr="001F666D">
        <w:rPr>
          <w:color w:val="000000" w:themeColor="text1"/>
          <w:lang w:val="en-US"/>
        </w:rPr>
        <w:t>, in the GPA, allow you to reli</w:t>
      </w:r>
      <w:r w:rsidRPr="001F666D">
        <w:rPr>
          <w:color w:val="000000" w:themeColor="text1"/>
          <w:lang w:val="en-US"/>
        </w:rPr>
        <w:t>ve those experi</w:t>
      </w:r>
      <w:r w:rsidR="00D3386E" w:rsidRPr="001F666D">
        <w:rPr>
          <w:color w:val="000000" w:themeColor="text1"/>
          <w:lang w:val="en-US"/>
        </w:rPr>
        <w:t xml:space="preserve">ences you had with host people—over and over—at times </w:t>
      </w:r>
      <w:r w:rsidRPr="001F666D">
        <w:rPr>
          <w:color w:val="000000" w:themeColor="text1"/>
          <w:lang w:val="en-US"/>
        </w:rPr>
        <w:t xml:space="preserve">when new experiences are not possible, or </w:t>
      </w:r>
      <w:r w:rsidR="00D3386E" w:rsidRPr="001F666D">
        <w:rPr>
          <w:color w:val="000000" w:themeColor="text1"/>
          <w:lang w:val="en-US"/>
        </w:rPr>
        <w:t xml:space="preserve">are </w:t>
      </w:r>
      <w:r w:rsidRPr="001F666D">
        <w:rPr>
          <w:color w:val="000000" w:themeColor="text1"/>
          <w:lang w:val="en-US"/>
        </w:rPr>
        <w:t xml:space="preserve">less than </w:t>
      </w:r>
      <w:r w:rsidR="00D3386E" w:rsidRPr="001F666D">
        <w:rPr>
          <w:color w:val="000000" w:themeColor="text1"/>
          <w:lang w:val="en-US"/>
        </w:rPr>
        <w:t>one</w:t>
      </w:r>
      <w:r w:rsidRPr="001F666D">
        <w:rPr>
          <w:color w:val="000000" w:themeColor="text1"/>
          <w:lang w:val="en-US"/>
        </w:rPr>
        <w:t xml:space="preserve"> might wish.</w:t>
      </w:r>
    </w:p>
    <w:p w14:paraId="57A49255" w14:textId="77777777" w:rsidR="001F7A3E" w:rsidRPr="001F666D" w:rsidRDefault="001F7A3E" w:rsidP="001F666D">
      <w:pPr>
        <w:widowControl w:val="0"/>
        <w:autoSpaceDE w:val="0"/>
        <w:autoSpaceDN w:val="0"/>
        <w:adjustRightInd w:val="0"/>
        <w:rPr>
          <w:color w:val="000000" w:themeColor="text1"/>
          <w:lang w:val="en-US"/>
        </w:rPr>
      </w:pPr>
      <w:r w:rsidRPr="001F666D">
        <w:rPr>
          <w:color w:val="000000" w:themeColor="text1"/>
          <w:lang w:val="en-US"/>
        </w:rPr>
        <w:t>Interestingly, six of the 50+ participants in Leaver's research</w:t>
      </w:r>
      <w:r w:rsidR="00D3386E" w:rsidRPr="001F666D">
        <w:rPr>
          <w:color w:val="000000" w:themeColor="text1"/>
          <w:lang w:val="en-US"/>
        </w:rPr>
        <w:t xml:space="preserve"> on highly advanced language learners</w:t>
      </w:r>
      <w:r w:rsidRPr="001F666D">
        <w:rPr>
          <w:color w:val="000000" w:themeColor="text1"/>
          <w:lang w:val="en-US"/>
        </w:rPr>
        <w:t xml:space="preserve"> </w:t>
      </w:r>
      <w:r w:rsidR="00D3386E" w:rsidRPr="001F666D">
        <w:rPr>
          <w:color w:val="000000" w:themeColor="text1"/>
          <w:lang w:val="en-US"/>
        </w:rPr>
        <w:t>had</w:t>
      </w:r>
      <w:r w:rsidRPr="001F666D">
        <w:rPr>
          <w:color w:val="000000" w:themeColor="text1"/>
          <w:lang w:val="en-US"/>
        </w:rPr>
        <w:t xml:space="preserve"> been rated as Level 5 (that is, </w:t>
      </w:r>
      <w:proofErr w:type="gramStart"/>
      <w:r w:rsidRPr="001F666D">
        <w:rPr>
          <w:color w:val="000000" w:themeColor="text1"/>
          <w:lang w:val="en-US"/>
        </w:rPr>
        <w:t>as  "</w:t>
      </w:r>
      <w:proofErr w:type="gramEnd"/>
      <w:r w:rsidR="00D3386E" w:rsidRPr="001F666D">
        <w:rPr>
          <w:color w:val="000000" w:themeColor="text1"/>
          <w:lang w:val="en-US"/>
        </w:rPr>
        <w:t xml:space="preserve">functionally </w:t>
      </w:r>
      <w:r w:rsidRPr="001F666D">
        <w:rPr>
          <w:color w:val="000000" w:themeColor="text1"/>
          <w:lang w:val="en-US"/>
        </w:rPr>
        <w:t xml:space="preserve">equivalent" to a university educated native speaker). One fascinating observation was that some of these Level 5 people had never lived extensively in the host </w:t>
      </w:r>
      <w:proofErr w:type="gramStart"/>
      <w:r w:rsidRPr="001F666D">
        <w:rPr>
          <w:color w:val="000000" w:themeColor="text1"/>
          <w:lang w:val="en-US"/>
        </w:rPr>
        <w:t>country, but</w:t>
      </w:r>
      <w:proofErr w:type="gramEnd"/>
      <w:r w:rsidRPr="001F666D">
        <w:rPr>
          <w:color w:val="000000" w:themeColor="text1"/>
          <w:lang w:val="en-US"/>
        </w:rPr>
        <w:t xml:space="preserve"> had instead managed to </w:t>
      </w:r>
      <w:r w:rsidR="002319FC" w:rsidRPr="001F666D">
        <w:rPr>
          <w:color w:val="000000" w:themeColor="text1"/>
          <w:lang w:val="en-US"/>
        </w:rPr>
        <w:t>become amazingly advanced through</w:t>
      </w:r>
      <w:r w:rsidRPr="001F666D">
        <w:rPr>
          <w:color w:val="000000" w:themeColor="text1"/>
          <w:lang w:val="en-US"/>
        </w:rPr>
        <w:t xml:space="preserve"> heavy involvement in the immigrant community in America. If you face an overseas assignment in which early growing participation is likely to be a challenge, here is </w:t>
      </w:r>
      <w:r w:rsidRPr="001F666D">
        <w:rPr>
          <w:color w:val="000000" w:themeColor="text1"/>
          <w:lang w:val="en-US"/>
        </w:rPr>
        <w:lastRenderedPageBreak/>
        <w:t xml:space="preserve">evidence that it is </w:t>
      </w:r>
      <w:r w:rsidRPr="001F666D">
        <w:rPr>
          <w:i/>
          <w:iCs/>
          <w:color w:val="000000" w:themeColor="text1"/>
          <w:lang w:val="en-US"/>
        </w:rPr>
        <w:t>possible</w:t>
      </w:r>
      <w:r w:rsidRPr="001F666D">
        <w:rPr>
          <w:color w:val="000000" w:themeColor="text1"/>
          <w:lang w:val="en-US"/>
        </w:rPr>
        <w:t xml:space="preserve"> to join </w:t>
      </w:r>
      <w:r w:rsidR="002319FC" w:rsidRPr="001F666D">
        <w:rPr>
          <w:color w:val="000000" w:themeColor="text1"/>
          <w:lang w:val="en-US"/>
        </w:rPr>
        <w:t>an</w:t>
      </w:r>
      <w:r w:rsidRPr="001F666D">
        <w:rPr>
          <w:color w:val="000000" w:themeColor="text1"/>
          <w:lang w:val="en-US"/>
        </w:rPr>
        <w:t xml:space="preserve"> overseas host community</w:t>
      </w:r>
      <w:r w:rsidR="002319FC" w:rsidRPr="001F666D">
        <w:rPr>
          <w:color w:val="000000" w:themeColor="text1"/>
          <w:lang w:val="en-US"/>
        </w:rPr>
        <w:t xml:space="preserve"> (diaspora community)</w:t>
      </w:r>
      <w:r w:rsidRPr="001F666D">
        <w:rPr>
          <w:color w:val="000000" w:themeColor="text1"/>
          <w:lang w:val="en-US"/>
        </w:rPr>
        <w:t xml:space="preserve"> in countries where there are many immigrants or immigrant </w:t>
      </w:r>
      <w:proofErr w:type="gramStart"/>
      <w:r w:rsidRPr="001F666D">
        <w:rPr>
          <w:color w:val="000000" w:themeColor="text1"/>
          <w:lang w:val="en-US"/>
        </w:rPr>
        <w:t>workers</w:t>
      </w:r>
      <w:r w:rsidR="002319FC" w:rsidRPr="001F666D">
        <w:rPr>
          <w:color w:val="000000" w:themeColor="text1"/>
          <w:lang w:val="en-US"/>
        </w:rPr>
        <w:t>, and</w:t>
      </w:r>
      <w:proofErr w:type="gramEnd"/>
      <w:r w:rsidR="002319FC" w:rsidRPr="001F666D">
        <w:rPr>
          <w:color w:val="000000" w:themeColor="text1"/>
          <w:lang w:val="en-US"/>
        </w:rPr>
        <w:t xml:space="preserve"> grow as far as you want before even going to the homeland</w:t>
      </w:r>
      <w:r w:rsidRPr="001F666D">
        <w:rPr>
          <w:color w:val="000000" w:themeColor="text1"/>
          <w:lang w:val="en-US"/>
        </w:rPr>
        <w:t xml:space="preserve">.  But it is not a matter of a "tutor" giving you their language through </w:t>
      </w:r>
      <w:r w:rsidR="002319FC" w:rsidRPr="001F666D">
        <w:rPr>
          <w:color w:val="000000" w:themeColor="text1"/>
          <w:lang w:val="en-US"/>
        </w:rPr>
        <w:t>once-a-week sixty-minute</w:t>
      </w:r>
      <w:r w:rsidRPr="001F666D">
        <w:rPr>
          <w:color w:val="000000" w:themeColor="text1"/>
          <w:lang w:val="en-US"/>
        </w:rPr>
        <w:t xml:space="preserve"> </w:t>
      </w:r>
      <w:r w:rsidR="002319FC" w:rsidRPr="001F666D">
        <w:rPr>
          <w:color w:val="000000" w:themeColor="text1"/>
          <w:lang w:val="en-US"/>
        </w:rPr>
        <w:t>lessons</w:t>
      </w:r>
      <w:r w:rsidRPr="001F666D">
        <w:rPr>
          <w:color w:val="000000" w:themeColor="text1"/>
          <w:lang w:val="en-US"/>
        </w:rPr>
        <w:t xml:space="preserve">. It is still a matter of significantly </w:t>
      </w:r>
      <w:r w:rsidR="002319FC" w:rsidRPr="001F666D">
        <w:rPr>
          <w:color w:val="000000" w:themeColor="text1"/>
          <w:lang w:val="en-US"/>
        </w:rPr>
        <w:t>modifying your</w:t>
      </w:r>
      <w:r w:rsidRPr="001F666D">
        <w:rPr>
          <w:color w:val="000000" w:themeColor="text1"/>
          <w:lang w:val="en-US"/>
        </w:rPr>
        <w:t xml:space="preserve"> life</w:t>
      </w:r>
      <w:r w:rsidR="002319FC" w:rsidRPr="001F666D">
        <w:rPr>
          <w:color w:val="000000" w:themeColor="text1"/>
          <w:lang w:val="en-US"/>
        </w:rPr>
        <w:t>—</w:t>
      </w:r>
      <w:r w:rsidRPr="001F666D">
        <w:rPr>
          <w:color w:val="000000" w:themeColor="text1"/>
          <w:lang w:val="en-US"/>
        </w:rPr>
        <w:t>not a language to be learned, but a life to be lived.</w:t>
      </w:r>
    </w:p>
    <w:p w14:paraId="5F8EB4CC" w14:textId="77777777" w:rsidR="002319FC" w:rsidRDefault="002319FC" w:rsidP="001F666D">
      <w:pPr>
        <w:widowControl w:val="0"/>
        <w:autoSpaceDE w:val="0"/>
        <w:autoSpaceDN w:val="0"/>
        <w:adjustRightInd w:val="0"/>
        <w:rPr>
          <w:color w:val="000000" w:themeColor="text1"/>
          <w:lang w:val="en-US"/>
        </w:rPr>
      </w:pPr>
      <w:r w:rsidRPr="001F666D">
        <w:rPr>
          <w:color w:val="000000" w:themeColor="text1"/>
          <w:lang w:val="en-US"/>
        </w:rPr>
        <w:t>Should you go this route, then once you have</w:t>
      </w:r>
      <w:r w:rsidR="004D5CAB" w:rsidRPr="001F666D">
        <w:rPr>
          <w:color w:val="000000" w:themeColor="text1"/>
          <w:lang w:val="en-US"/>
        </w:rPr>
        <w:t xml:space="preserve"> basic interactional/conversational ability (Phase 3)</w:t>
      </w:r>
      <w:r w:rsidR="00E22100" w:rsidRPr="001F666D">
        <w:rPr>
          <w:color w:val="000000" w:themeColor="text1"/>
          <w:lang w:val="en-US"/>
        </w:rPr>
        <w:t>,</w:t>
      </w:r>
      <w:r w:rsidR="004D5CAB" w:rsidRPr="001F666D">
        <w:rPr>
          <w:color w:val="000000" w:themeColor="text1"/>
          <w:lang w:val="en-US"/>
        </w:rPr>
        <w:t xml:space="preserve"> relatively brief visits to the host homeland (perhaps with personal referrals from host immigrants with whom you’ve become friends in your own country) can be a tremendous shot in the arm, spurring you on. Before you have any conversational ability, this will be less the case.</w:t>
      </w:r>
    </w:p>
    <w:p w14:paraId="00BAE1DC" w14:textId="77777777" w:rsidR="0053064E" w:rsidRPr="001F666D" w:rsidRDefault="0053064E" w:rsidP="0053064E">
      <w:pPr>
        <w:pStyle w:val="Heading2"/>
        <w:rPr>
          <w:color w:val="000000" w:themeColor="text1"/>
        </w:rPr>
      </w:pPr>
      <w:bookmarkStart w:id="45" w:name="_Toc517083918"/>
      <w:r w:rsidRPr="001F666D">
        <w:rPr>
          <w:color w:val="000000" w:themeColor="text1"/>
        </w:rPr>
        <w:t>But they feel insulted if I don’t use English!</w:t>
      </w:r>
      <w:bookmarkEnd w:id="45"/>
    </w:p>
    <w:p w14:paraId="1C77700B" w14:textId="77777777" w:rsidR="0053064E" w:rsidRPr="001F666D" w:rsidRDefault="0053064E" w:rsidP="0053064E">
      <w:pPr>
        <w:rPr>
          <w:color w:val="000000" w:themeColor="text1"/>
        </w:rPr>
      </w:pPr>
      <w:r w:rsidRPr="001F666D">
        <w:rPr>
          <w:color w:val="000000" w:themeColor="text1"/>
        </w:rPr>
        <w:t xml:space="preserve">Now one thing I don’t want to do in this guide is to foster guilt feelings unless they are constructive ones. For many years I’ve heard people talk defensively about the amount of English they use with host people, saying that the host people want it that way. “I mainly relate to educated people, and they feel put down if I don’t speak to them in English,” or “English is the language of business all over the world, and business people want you to use English with them.” I’ve challenged these claims in my own practices, whenever I encountered them in a situation where I was a growing participator. I’ve held many a conversation in which the other person persisted for a long time using English with me, and I persisted longer in using their language. And I don’t believe I have offended anyone so far. People aren’t thinking that much about their language choice. In some cases, it takes </w:t>
      </w:r>
      <w:proofErr w:type="spellStart"/>
      <w:r w:rsidRPr="001F666D">
        <w:rPr>
          <w:color w:val="000000" w:themeColor="text1"/>
        </w:rPr>
        <w:t>awhile</w:t>
      </w:r>
      <w:proofErr w:type="spellEnd"/>
      <w:r w:rsidRPr="001F666D">
        <w:rPr>
          <w:color w:val="000000" w:themeColor="text1"/>
        </w:rPr>
        <w:t xml:space="preserve"> before they have a good enough feel for my level of ability that they can adapt their speech to me and switch to using their own language. In other cases, their use of English is a gesture of kindness on their part, which I appreciated.</w:t>
      </w:r>
    </w:p>
    <w:p w14:paraId="2D12158A" w14:textId="77777777" w:rsidR="0053064E" w:rsidRPr="001F666D" w:rsidRDefault="0053064E" w:rsidP="0053064E">
      <w:pPr>
        <w:rPr>
          <w:color w:val="000000" w:themeColor="text1"/>
        </w:rPr>
      </w:pPr>
      <w:r w:rsidRPr="001F666D">
        <w:rPr>
          <w:color w:val="000000" w:themeColor="text1"/>
        </w:rPr>
        <w:t xml:space="preserve">In the overseas context, I rarely feel that people are using English out of a desire to be part of my languacultural world. That is, it is not about their host identity, as defined earlier. Rather, using English, and improving in English, can significantly raise their prestige among their own people, and is thus about their home identity. (If my conversation partner is an immigrant to Canada, then matters are altogether different, and of course, I love to use English with them, and help nurture them into my world.) </w:t>
      </w:r>
    </w:p>
    <w:p w14:paraId="29D10F50" w14:textId="77777777" w:rsidR="0053064E" w:rsidRPr="001F666D" w:rsidRDefault="0053064E" w:rsidP="0053064E">
      <w:pPr>
        <w:widowControl w:val="0"/>
        <w:autoSpaceDE w:val="0"/>
        <w:autoSpaceDN w:val="0"/>
        <w:adjustRightInd w:val="0"/>
        <w:rPr>
          <w:color w:val="000000" w:themeColor="text1"/>
          <w:lang w:val="en-US"/>
        </w:rPr>
      </w:pPr>
      <w:r w:rsidRPr="001F666D">
        <w:rPr>
          <w:color w:val="000000" w:themeColor="text1"/>
        </w:rPr>
        <w:t xml:space="preserve">The other side of the coin is that when I use their language, it is because I want to identify with them in their life, and be accepted as a participant in it, and not primarily to raise my status among my fellow expats. Reassessing the issue in this way, rather than the good old, “They want to practice their English and I want to practice their language,” has been a great help to me personally. As a conversation goes on, in which I am using the host language, and the host person is using my language (making me </w:t>
      </w:r>
      <w:r w:rsidRPr="001F666D">
        <w:rPr>
          <w:i/>
          <w:color w:val="000000" w:themeColor="text1"/>
        </w:rPr>
        <w:t>their</w:t>
      </w:r>
      <w:r w:rsidRPr="001F666D">
        <w:rPr>
          <w:color w:val="000000" w:themeColor="text1"/>
        </w:rPr>
        <w:t xml:space="preserve"> host), I’m now comfortable with the whole situation: let him raise his status in his home world by his use of </w:t>
      </w:r>
      <w:proofErr w:type="gramStart"/>
      <w:r w:rsidRPr="001F666D">
        <w:rPr>
          <w:color w:val="000000" w:themeColor="text1"/>
        </w:rPr>
        <w:t>English, and</w:t>
      </w:r>
      <w:proofErr w:type="gramEnd"/>
      <w:r w:rsidRPr="001F666D">
        <w:rPr>
          <w:color w:val="000000" w:themeColor="text1"/>
        </w:rPr>
        <w:t xml:space="preserve"> let me identify with him in my host world and participate in it</w:t>
      </w:r>
      <w:r w:rsidRPr="001F666D">
        <w:rPr>
          <w:color w:val="000000" w:themeColor="text1"/>
          <w:lang w:val="en-US"/>
        </w:rPr>
        <w:t>.</w:t>
      </w:r>
    </w:p>
    <w:p w14:paraId="5445266C" w14:textId="77777777" w:rsidR="0053064E" w:rsidRPr="001F666D" w:rsidRDefault="0053064E" w:rsidP="001F666D">
      <w:pPr>
        <w:widowControl w:val="0"/>
        <w:autoSpaceDE w:val="0"/>
        <w:autoSpaceDN w:val="0"/>
        <w:adjustRightInd w:val="0"/>
        <w:rPr>
          <w:color w:val="000000" w:themeColor="text1"/>
          <w:lang w:val="en-US"/>
        </w:rPr>
      </w:pPr>
    </w:p>
    <w:p w14:paraId="7BDFE1D3" w14:textId="77777777" w:rsidR="00DC4C3A" w:rsidRPr="001F666D" w:rsidRDefault="00DC4C3A" w:rsidP="001F666D">
      <w:pPr>
        <w:pStyle w:val="Heading1"/>
        <w:rPr>
          <w:color w:val="000000" w:themeColor="text1"/>
        </w:rPr>
      </w:pPr>
      <w:bookmarkStart w:id="46" w:name="_Toc517083919"/>
      <w:r w:rsidRPr="001F666D">
        <w:rPr>
          <w:color w:val="000000" w:themeColor="text1"/>
        </w:rPr>
        <w:t xml:space="preserve">Conclusion: </w:t>
      </w:r>
      <w:r w:rsidRPr="001F666D">
        <w:rPr>
          <w:i/>
          <w:color w:val="000000" w:themeColor="text1"/>
        </w:rPr>
        <w:t xml:space="preserve">Not a </w:t>
      </w:r>
      <w:r w:rsidR="008D4192" w:rsidRPr="001F666D">
        <w:rPr>
          <w:i/>
          <w:color w:val="000000" w:themeColor="text1"/>
        </w:rPr>
        <w:t>language to be learned but a l</w:t>
      </w:r>
      <w:r w:rsidR="00E22100" w:rsidRPr="001F666D">
        <w:rPr>
          <w:i/>
          <w:color w:val="000000" w:themeColor="text1"/>
        </w:rPr>
        <w:t>if</w:t>
      </w:r>
      <w:r w:rsidR="008D4192" w:rsidRPr="001F666D">
        <w:rPr>
          <w:i/>
          <w:color w:val="000000" w:themeColor="text1"/>
        </w:rPr>
        <w:t>e to be l</w:t>
      </w:r>
      <w:r w:rsidRPr="001F666D">
        <w:rPr>
          <w:i/>
          <w:color w:val="000000" w:themeColor="text1"/>
        </w:rPr>
        <w:t>ived</w:t>
      </w:r>
      <w:bookmarkEnd w:id="46"/>
    </w:p>
    <w:p w14:paraId="56E7430D" w14:textId="77777777" w:rsidR="00BC079D" w:rsidRPr="001F666D" w:rsidRDefault="00E1643D" w:rsidP="001F666D">
      <w:pPr>
        <w:rPr>
          <w:color w:val="000000" w:themeColor="text1"/>
        </w:rPr>
      </w:pPr>
      <w:r w:rsidRPr="001F666D">
        <w:rPr>
          <w:color w:val="000000" w:themeColor="text1"/>
        </w:rPr>
        <w:t>I hope you are convinced that “</w:t>
      </w:r>
      <w:r w:rsidRPr="001F666D">
        <w:rPr>
          <w:i/>
          <w:color w:val="000000" w:themeColor="text1"/>
        </w:rPr>
        <w:t>It’s not a language to be learned, but a life to be lived</w:t>
      </w:r>
      <w:r w:rsidRPr="001F666D">
        <w:rPr>
          <w:color w:val="000000" w:themeColor="text1"/>
        </w:rPr>
        <w:t xml:space="preserve">,” is </w:t>
      </w:r>
      <w:r w:rsidR="00BC079D" w:rsidRPr="001F666D">
        <w:rPr>
          <w:color w:val="000000" w:themeColor="text1"/>
        </w:rPr>
        <w:t>not just</w:t>
      </w:r>
      <w:r w:rsidRPr="001F666D">
        <w:rPr>
          <w:color w:val="000000" w:themeColor="text1"/>
        </w:rPr>
        <w:t xml:space="preserve"> a </w:t>
      </w:r>
      <w:r w:rsidR="00BC079D" w:rsidRPr="001F666D">
        <w:rPr>
          <w:color w:val="000000" w:themeColor="text1"/>
        </w:rPr>
        <w:t xml:space="preserve">bit of eccentric rhetoric, but rather a </w:t>
      </w:r>
      <w:proofErr w:type="gramStart"/>
      <w:r w:rsidR="00BC079D" w:rsidRPr="001F666D">
        <w:rPr>
          <w:color w:val="000000" w:themeColor="text1"/>
        </w:rPr>
        <w:t>rock solid</w:t>
      </w:r>
      <w:proofErr w:type="gramEnd"/>
      <w:r w:rsidR="00BC079D" w:rsidRPr="001F666D">
        <w:rPr>
          <w:color w:val="000000" w:themeColor="text1"/>
        </w:rPr>
        <w:t xml:space="preserve"> fact that we need to embrace if we really want to keep growing.</w:t>
      </w:r>
    </w:p>
    <w:p w14:paraId="01043D0B" w14:textId="77777777" w:rsidR="00DC4C3A" w:rsidRDefault="00DC4C3A" w:rsidP="001F666D">
      <w:pPr>
        <w:rPr>
          <w:color w:val="000000" w:themeColor="text1"/>
        </w:rPr>
      </w:pPr>
      <w:r w:rsidRPr="001F666D">
        <w:rPr>
          <w:color w:val="000000" w:themeColor="text1"/>
        </w:rPr>
        <w:t xml:space="preserve">In this guide, we’ve tried to help all those who are living their life overseas “after the language learning stage,” whether they did little “language learning” or a lot of growing </w:t>
      </w:r>
      <w:r w:rsidRPr="001F666D">
        <w:rPr>
          <w:color w:val="000000" w:themeColor="text1"/>
        </w:rPr>
        <w:lastRenderedPageBreak/>
        <w:t>participation. In the latter case, they may be on the Phase 6 road of self-sustaining growth. To stay on it, they need a lifestyle in which much of their time is given to their host life. For those who are not on the Phase 6 road of self-sustaining growth (and hence are in Phase un-6), to really grow demands still hundreds of hours of supercharged activities, but along with that, the same lifestyle as is needed by those in Phase 6. I’ve painted a picture of overseas workers whose</w:t>
      </w:r>
      <w:r w:rsidR="00E22100" w:rsidRPr="001F666D">
        <w:rPr>
          <w:color w:val="000000" w:themeColor="text1"/>
        </w:rPr>
        <w:t xml:space="preserve"> life is so filled with home-lif</w:t>
      </w:r>
      <w:r w:rsidRPr="001F666D">
        <w:rPr>
          <w:color w:val="000000" w:themeColor="text1"/>
        </w:rPr>
        <w:t xml:space="preserve">e and with Anglo-life growing participation that the intended host life gets too little time to sustain either Phase 6 growth or Phase un-6 growth. I am aware that many don’t need all the chiding. They can forgive </w:t>
      </w:r>
      <w:proofErr w:type="gramStart"/>
      <w:r w:rsidRPr="001F666D">
        <w:rPr>
          <w:color w:val="000000" w:themeColor="text1"/>
        </w:rPr>
        <w:t>me, and</w:t>
      </w:r>
      <w:proofErr w:type="gramEnd"/>
      <w:r w:rsidRPr="001F666D">
        <w:rPr>
          <w:color w:val="000000" w:themeColor="text1"/>
        </w:rPr>
        <w:t xml:space="preserve"> pass it to someone who does need the chiding! However, </w:t>
      </w:r>
      <w:r w:rsidR="00E1643D" w:rsidRPr="001F666D">
        <w:rPr>
          <w:color w:val="000000" w:themeColor="text1"/>
        </w:rPr>
        <w:t>people who are growing by leaps and bounds</w:t>
      </w:r>
      <w:r w:rsidRPr="001F666D">
        <w:rPr>
          <w:color w:val="000000" w:themeColor="text1"/>
        </w:rPr>
        <w:t xml:space="preserve"> probably wouldn’t have felt the need to read this in the first place! If you are in Phase un-6, and so were motivated to look for help by reading this, you too may not need the chiding. If so, I encourage you to explore the guides to earlier </w:t>
      </w:r>
      <w:proofErr w:type="gramStart"/>
      <w:r w:rsidRPr="001F666D">
        <w:rPr>
          <w:color w:val="000000" w:themeColor="text1"/>
        </w:rPr>
        <w:t>phases, and</w:t>
      </w:r>
      <w:proofErr w:type="gramEnd"/>
      <w:r w:rsidRPr="001F666D">
        <w:rPr>
          <w:color w:val="000000" w:themeColor="text1"/>
        </w:rPr>
        <w:t xml:space="preserve"> find time for a few hundred hours of supercharged activities</w:t>
      </w:r>
      <w:r w:rsidR="00E1643D" w:rsidRPr="001F666D">
        <w:rPr>
          <w:color w:val="000000" w:themeColor="text1"/>
        </w:rPr>
        <w:t>, while restructuring your waking hours to include a lot more host life, using strategies we discussed or others</w:t>
      </w:r>
      <w:r w:rsidRPr="001F666D">
        <w:rPr>
          <w:color w:val="000000" w:themeColor="text1"/>
        </w:rPr>
        <w:t>. You won’t regret it.</w:t>
      </w:r>
    </w:p>
    <w:p w14:paraId="1AA67104" w14:textId="77777777" w:rsidR="00A40BC8" w:rsidRDefault="00A40BC8" w:rsidP="001F666D">
      <w:pPr>
        <w:rPr>
          <w:color w:val="000000" w:themeColor="text1"/>
        </w:rPr>
      </w:pPr>
    </w:p>
    <w:p w14:paraId="7E4A6BC2" w14:textId="77777777" w:rsidR="00A40BC8" w:rsidRDefault="00A40BC8" w:rsidP="009B1DF5">
      <w:pPr>
        <w:ind w:left="1080" w:firstLine="0"/>
        <w:rPr>
          <w:color w:val="000000" w:themeColor="text1"/>
        </w:rPr>
      </w:pPr>
    </w:p>
    <w:p w14:paraId="0814FDDC" w14:textId="77777777" w:rsidR="00A40BC8" w:rsidRDefault="00A40BC8" w:rsidP="009B1DF5">
      <w:pPr>
        <w:ind w:left="1080" w:firstLine="0"/>
        <w:rPr>
          <w:color w:val="000000" w:themeColor="text1"/>
        </w:rPr>
      </w:pPr>
    </w:p>
    <w:p w14:paraId="285B8CE8" w14:textId="77777777" w:rsidR="00A40BC8" w:rsidRDefault="00A40BC8" w:rsidP="009B1DF5">
      <w:pPr>
        <w:ind w:left="1080" w:firstLine="0"/>
        <w:rPr>
          <w:color w:val="000000" w:themeColor="text1"/>
        </w:rPr>
      </w:pPr>
    </w:p>
    <w:p w14:paraId="5B396BA8" w14:textId="77777777" w:rsidR="00A40BC8" w:rsidRPr="009B1DF5" w:rsidRDefault="00A40BC8" w:rsidP="00984E26">
      <w:pPr>
        <w:ind w:left="720" w:firstLine="0"/>
        <w:rPr>
          <w:color w:val="000000" w:themeColor="text1"/>
        </w:rPr>
      </w:pPr>
      <w:r w:rsidRPr="009B1DF5">
        <w:rPr>
          <w:color w:val="000000" w:themeColor="text1"/>
        </w:rPr>
        <w:t>*Suggested answers to questions:</w:t>
      </w:r>
    </w:p>
    <w:p w14:paraId="44E401E5" w14:textId="3E208BD3" w:rsidR="00A40BC8" w:rsidRPr="009B1DF5" w:rsidRDefault="00A40BC8" w:rsidP="00984E26">
      <w:pPr>
        <w:ind w:left="720" w:firstLine="0"/>
        <w:rPr>
          <w:color w:val="000000" w:themeColor="text1"/>
        </w:rPr>
      </w:pPr>
      <w:r w:rsidRPr="009B1DF5">
        <w:rPr>
          <w:color w:val="000000" w:themeColor="text1"/>
        </w:rPr>
        <w:t xml:space="preserve">p. 3: column </w:t>
      </w:r>
      <w:proofErr w:type="gramStart"/>
      <w:r w:rsidRPr="009B1DF5">
        <w:rPr>
          <w:color w:val="000000" w:themeColor="text1"/>
        </w:rPr>
        <w:t>1,  “</w:t>
      </w:r>
      <w:proofErr w:type="gramEnd"/>
      <w:r w:rsidRPr="009B1DF5">
        <w:rPr>
          <w:color w:val="000000" w:themeColor="text1"/>
        </w:rPr>
        <w:t xml:space="preserve">This person is living with me in my home world when” . . . we are </w:t>
      </w:r>
      <w:r w:rsidR="006E53F7">
        <w:rPr>
          <w:color w:val="000000" w:themeColor="text1"/>
        </w:rPr>
        <w:t>using</w:t>
      </w:r>
      <w:r w:rsidRPr="009B1DF5">
        <w:rPr>
          <w:color w:val="000000" w:themeColor="text1"/>
        </w:rPr>
        <w:t xml:space="preserve"> English; column 2, “This person is living with me in my host world when” . . . we are </w:t>
      </w:r>
      <w:r w:rsidR="006E53F7">
        <w:rPr>
          <w:color w:val="000000" w:themeColor="text1"/>
        </w:rPr>
        <w:t>using</w:t>
      </w:r>
      <w:r w:rsidRPr="009B1DF5">
        <w:rPr>
          <w:color w:val="000000" w:themeColor="text1"/>
        </w:rPr>
        <w:t xml:space="preserve"> Japanese.</w:t>
      </w:r>
    </w:p>
    <w:p w14:paraId="4D450377" w14:textId="77777777" w:rsidR="006E53F7" w:rsidRPr="00984E26" w:rsidRDefault="00A40BC8" w:rsidP="00984E26">
      <w:pPr>
        <w:pStyle w:val="HTMLPreformatted"/>
        <w:spacing w:before="100"/>
        <w:ind w:left="720"/>
        <w:rPr>
          <w:rFonts w:ascii="Times New Roman" w:hAnsi="Times New Roman" w:cs="Times New Roman"/>
          <w:sz w:val="24"/>
          <w:szCs w:val="24"/>
        </w:rPr>
      </w:pPr>
      <w:r w:rsidRPr="00984E26">
        <w:rPr>
          <w:rFonts w:ascii="Times New Roman" w:hAnsi="Times New Roman" w:cs="Times New Roman"/>
          <w:color w:val="000000" w:themeColor="text1"/>
          <w:sz w:val="24"/>
          <w:szCs w:val="24"/>
        </w:rPr>
        <w:t xml:space="preserve"> p. 4 “If a Korean is relating to her Korean husband and Korean children, which life is she living?”  </w:t>
      </w:r>
      <w:r w:rsidR="006E53F7" w:rsidRPr="00984E26">
        <w:rPr>
          <w:rFonts w:ascii="Times New Roman" w:hAnsi="Times New Roman" w:cs="Times New Roman"/>
          <w:sz w:val="24"/>
          <w:szCs w:val="24"/>
        </w:rPr>
        <w:t>They may be living their host life, say, when a host family is visiting them, and they are communicating in host ways with one another as well as with the guests, using the host language. They may be living their home life, say, if they are home as a family and no host people are present, and so they are communicating with one another in their home ways, using their home language.</w:t>
      </w:r>
    </w:p>
    <w:p w14:paraId="7A297D50" w14:textId="72EEC694" w:rsidR="00A40BC8" w:rsidRPr="009B1DF5" w:rsidRDefault="00A40BC8" w:rsidP="009B1DF5">
      <w:pPr>
        <w:ind w:left="1080" w:firstLine="0"/>
        <w:rPr>
          <w:color w:val="000000" w:themeColor="text1"/>
        </w:rPr>
      </w:pPr>
    </w:p>
    <w:p w14:paraId="24B95F13" w14:textId="77777777" w:rsidR="00C31767" w:rsidRPr="001F666D" w:rsidRDefault="00C31767" w:rsidP="001F666D">
      <w:pPr>
        <w:pStyle w:val="Heading1"/>
        <w:rPr>
          <w:color w:val="000000" w:themeColor="text1"/>
        </w:rPr>
      </w:pPr>
      <w:bookmarkStart w:id="47" w:name="_Toc517083920"/>
      <w:r w:rsidRPr="001F666D">
        <w:rPr>
          <w:color w:val="000000" w:themeColor="text1"/>
        </w:rPr>
        <w:t>References</w:t>
      </w:r>
      <w:bookmarkEnd w:id="47"/>
    </w:p>
    <w:p w14:paraId="76811CDD" w14:textId="77777777" w:rsidR="007A5CB0" w:rsidRPr="001F666D" w:rsidRDefault="007A5CB0" w:rsidP="001F666D">
      <w:pPr>
        <w:widowControl w:val="0"/>
        <w:autoSpaceDE w:val="0"/>
        <w:autoSpaceDN w:val="0"/>
        <w:adjustRightInd w:val="0"/>
        <w:ind w:left="720" w:hanging="720"/>
        <w:rPr>
          <w:color w:val="000000" w:themeColor="text1"/>
          <w:lang w:val="en-US"/>
        </w:rPr>
      </w:pPr>
      <w:r w:rsidRPr="001F666D">
        <w:rPr>
          <w:color w:val="000000" w:themeColor="text1"/>
          <w:lang w:val="en-US"/>
        </w:rPr>
        <w:t>Campbell, Lyman (</w:t>
      </w:r>
      <w:proofErr w:type="spellStart"/>
      <w:r w:rsidRPr="001F666D">
        <w:rPr>
          <w:color w:val="000000" w:themeColor="text1"/>
          <w:lang w:val="en-US"/>
        </w:rPr>
        <w:t>ms.</w:t>
      </w:r>
      <w:proofErr w:type="spellEnd"/>
      <w:r w:rsidRPr="001F666D">
        <w:rPr>
          <w:color w:val="000000" w:themeColor="text1"/>
          <w:lang w:val="en-US"/>
        </w:rPr>
        <w:t>) “</w:t>
      </w:r>
      <w:r w:rsidR="0034137E">
        <w:rPr>
          <w:color w:val="000000" w:themeColor="text1"/>
          <w:lang w:val="en-US"/>
        </w:rPr>
        <w:t>‘</w:t>
      </w:r>
      <w:r w:rsidRPr="001F666D">
        <w:rPr>
          <w:color w:val="000000" w:themeColor="text1"/>
          <w:lang w:val="en-US"/>
        </w:rPr>
        <w:t>What is the GPA</w:t>
      </w:r>
      <w:r w:rsidR="0034137E" w:rsidRPr="001F666D">
        <w:rPr>
          <w:color w:val="000000" w:themeColor="text1"/>
          <w:lang w:val="en-US"/>
        </w:rPr>
        <w:t>?</w:t>
      </w:r>
      <w:r w:rsidR="0034137E">
        <w:rPr>
          <w:color w:val="000000" w:themeColor="text1"/>
          <w:lang w:val="en-US"/>
        </w:rPr>
        <w:t>’</w:t>
      </w:r>
      <w:r w:rsidR="0034137E" w:rsidRPr="001F666D">
        <w:rPr>
          <w:color w:val="000000" w:themeColor="text1"/>
          <w:lang w:val="en-US"/>
        </w:rPr>
        <w:t xml:space="preserve"> </w:t>
      </w:r>
      <w:r w:rsidRPr="001F666D">
        <w:rPr>
          <w:color w:val="000000" w:themeColor="text1"/>
          <w:lang w:val="en-US"/>
        </w:rPr>
        <w:t>asks the time-pressed decision maker</w:t>
      </w:r>
      <w:r w:rsidR="002A7CE5">
        <w:rPr>
          <w:color w:val="000000" w:themeColor="text1"/>
          <w:lang w:val="en-US"/>
        </w:rPr>
        <w:t>.</w:t>
      </w:r>
      <w:r w:rsidR="0034137E">
        <w:rPr>
          <w:color w:val="000000" w:themeColor="text1"/>
          <w:lang w:val="en-US"/>
        </w:rPr>
        <w:t>”</w:t>
      </w:r>
    </w:p>
    <w:p w14:paraId="523D36A1" w14:textId="77777777" w:rsidR="007A5CB0" w:rsidRPr="001F666D" w:rsidRDefault="007A5CB0" w:rsidP="001F666D">
      <w:pPr>
        <w:widowControl w:val="0"/>
        <w:autoSpaceDE w:val="0"/>
        <w:autoSpaceDN w:val="0"/>
        <w:adjustRightInd w:val="0"/>
        <w:ind w:left="720" w:hanging="720"/>
        <w:rPr>
          <w:color w:val="000000" w:themeColor="text1"/>
          <w:lang w:val="en-US"/>
        </w:rPr>
      </w:pPr>
      <w:proofErr w:type="spellStart"/>
      <w:r w:rsidRPr="001F666D">
        <w:rPr>
          <w:color w:val="000000" w:themeColor="text1"/>
          <w:lang w:val="en-US"/>
        </w:rPr>
        <w:t>Ioup</w:t>
      </w:r>
      <w:proofErr w:type="spellEnd"/>
      <w:r w:rsidRPr="001F666D">
        <w:rPr>
          <w:color w:val="000000" w:themeColor="text1"/>
          <w:lang w:val="en-US"/>
        </w:rPr>
        <w:t xml:space="preserve">, G., </w:t>
      </w:r>
      <w:proofErr w:type="spellStart"/>
      <w:r w:rsidRPr="001F666D">
        <w:rPr>
          <w:color w:val="000000" w:themeColor="text1"/>
          <w:lang w:val="en-US"/>
        </w:rPr>
        <w:t>Boustagui</w:t>
      </w:r>
      <w:proofErr w:type="spellEnd"/>
      <w:r w:rsidRPr="001F666D">
        <w:rPr>
          <w:color w:val="000000" w:themeColor="text1"/>
          <w:lang w:val="en-US"/>
        </w:rPr>
        <w:t xml:space="preserve">, E., El </w:t>
      </w:r>
      <w:proofErr w:type="spellStart"/>
      <w:r w:rsidRPr="001F666D">
        <w:rPr>
          <w:color w:val="000000" w:themeColor="text1"/>
          <w:lang w:val="en-US"/>
        </w:rPr>
        <w:t>Tigi</w:t>
      </w:r>
      <w:proofErr w:type="spellEnd"/>
      <w:r w:rsidRPr="001F666D">
        <w:rPr>
          <w:color w:val="000000" w:themeColor="text1"/>
          <w:lang w:val="en-US"/>
        </w:rPr>
        <w:t>, M.,</w:t>
      </w:r>
      <w:r w:rsidR="00A02443">
        <w:rPr>
          <w:color w:val="000000" w:themeColor="text1"/>
          <w:lang w:val="en-US"/>
        </w:rPr>
        <w:t xml:space="preserve"> &amp;</w:t>
      </w:r>
      <w:r w:rsidRPr="001F666D">
        <w:rPr>
          <w:color w:val="000000" w:themeColor="text1"/>
          <w:lang w:val="en-US"/>
        </w:rPr>
        <w:t xml:space="preserve"> Moselle, M. (1994). Re-examining the critical period hypothesis:  A case study of successful adult second language acquisition in a naturalistic environment.  </w:t>
      </w:r>
      <w:r w:rsidRPr="001F666D">
        <w:rPr>
          <w:i/>
          <w:iCs/>
          <w:color w:val="000000" w:themeColor="text1"/>
          <w:lang w:val="en-US"/>
        </w:rPr>
        <w:t>Studies in Second Language Acquisition</w:t>
      </w:r>
      <w:r w:rsidR="00A02443">
        <w:rPr>
          <w:i/>
          <w:iCs/>
          <w:color w:val="000000" w:themeColor="text1"/>
          <w:lang w:val="en-US"/>
        </w:rPr>
        <w:t>,</w:t>
      </w:r>
      <w:r w:rsidRPr="001F666D">
        <w:rPr>
          <w:color w:val="000000" w:themeColor="text1"/>
          <w:lang w:val="en-US"/>
        </w:rPr>
        <w:t xml:space="preserve"> </w:t>
      </w:r>
      <w:r w:rsidRPr="001F666D">
        <w:rPr>
          <w:i/>
          <w:iCs/>
          <w:color w:val="000000" w:themeColor="text1"/>
          <w:lang w:val="en-US"/>
        </w:rPr>
        <w:t>16</w:t>
      </w:r>
      <w:r w:rsidRPr="001F666D">
        <w:rPr>
          <w:color w:val="000000" w:themeColor="text1"/>
          <w:lang w:val="en-US"/>
        </w:rPr>
        <w:t>, 73-98.</w:t>
      </w:r>
    </w:p>
    <w:p w14:paraId="1165B182" w14:textId="77777777" w:rsidR="007A5CB0" w:rsidRPr="001F666D" w:rsidRDefault="007A5CB0" w:rsidP="001F666D">
      <w:pPr>
        <w:widowControl w:val="0"/>
        <w:autoSpaceDE w:val="0"/>
        <w:autoSpaceDN w:val="0"/>
        <w:adjustRightInd w:val="0"/>
        <w:ind w:left="720" w:hanging="720"/>
        <w:rPr>
          <w:color w:val="000000" w:themeColor="text1"/>
          <w:lang w:val="en-US"/>
        </w:rPr>
      </w:pPr>
      <w:r w:rsidRPr="001F666D">
        <w:rPr>
          <w:color w:val="000000" w:themeColor="text1"/>
          <w:lang w:val="en-US"/>
        </w:rPr>
        <w:t xml:space="preserve">Leaver, Betty Lou. (2003a). </w:t>
      </w:r>
      <w:r w:rsidRPr="001F666D">
        <w:rPr>
          <w:i/>
          <w:iCs/>
          <w:color w:val="000000" w:themeColor="text1"/>
          <w:lang w:val="en-US"/>
        </w:rPr>
        <w:t>Achieving Native-Like Second Language Proficiency</w:t>
      </w:r>
      <w:r w:rsidRPr="001F666D">
        <w:rPr>
          <w:color w:val="000000" w:themeColor="text1"/>
          <w:lang w:val="en-US"/>
        </w:rPr>
        <w:t>. Hollister, C</w:t>
      </w:r>
      <w:r w:rsidR="00A02443">
        <w:rPr>
          <w:color w:val="000000" w:themeColor="text1"/>
          <w:lang w:val="en-US"/>
        </w:rPr>
        <w:t>A</w:t>
      </w:r>
      <w:r w:rsidRPr="001F666D">
        <w:rPr>
          <w:color w:val="000000" w:themeColor="text1"/>
          <w:lang w:val="en-US"/>
        </w:rPr>
        <w:t>: MSI Press.</w:t>
      </w:r>
    </w:p>
    <w:p w14:paraId="055774BD" w14:textId="77777777" w:rsidR="007A5CB0" w:rsidRPr="001F666D" w:rsidRDefault="007A5CB0" w:rsidP="001F666D">
      <w:pPr>
        <w:widowControl w:val="0"/>
        <w:autoSpaceDE w:val="0"/>
        <w:autoSpaceDN w:val="0"/>
        <w:adjustRightInd w:val="0"/>
        <w:ind w:left="720" w:hanging="720"/>
        <w:rPr>
          <w:color w:val="000000" w:themeColor="text1"/>
          <w:lang w:val="en-US"/>
        </w:rPr>
      </w:pPr>
      <w:r w:rsidRPr="001F666D">
        <w:rPr>
          <w:color w:val="000000" w:themeColor="text1"/>
          <w:lang w:val="en-US"/>
        </w:rPr>
        <w:t xml:space="preserve">Leaver, Betty Lou. (2003b). </w:t>
      </w:r>
      <w:proofErr w:type="spellStart"/>
      <w:r w:rsidRPr="001F666D">
        <w:rPr>
          <w:i/>
          <w:iCs/>
          <w:color w:val="000000" w:themeColor="text1"/>
          <w:lang w:val="en-US"/>
        </w:rPr>
        <w:t>Individualised</w:t>
      </w:r>
      <w:proofErr w:type="spellEnd"/>
      <w:r w:rsidRPr="001F666D">
        <w:rPr>
          <w:i/>
          <w:iCs/>
          <w:color w:val="000000" w:themeColor="text1"/>
          <w:lang w:val="en-US"/>
        </w:rPr>
        <w:t xml:space="preserve"> Study Plans for Very Advanced Students of Foreign Languages.</w:t>
      </w:r>
      <w:r w:rsidRPr="001F666D">
        <w:rPr>
          <w:color w:val="000000" w:themeColor="text1"/>
          <w:lang w:val="en-US"/>
        </w:rPr>
        <w:t xml:space="preserve"> Hollister, C</w:t>
      </w:r>
      <w:r w:rsidR="0034137E">
        <w:rPr>
          <w:color w:val="000000" w:themeColor="text1"/>
          <w:lang w:val="en-US"/>
        </w:rPr>
        <w:t>A</w:t>
      </w:r>
      <w:r w:rsidRPr="001F666D">
        <w:rPr>
          <w:color w:val="000000" w:themeColor="text1"/>
          <w:lang w:val="en-US"/>
        </w:rPr>
        <w:t>: MSI Press.</w:t>
      </w:r>
    </w:p>
    <w:p w14:paraId="07262618" w14:textId="77777777" w:rsidR="007A5CB0" w:rsidRPr="001F666D" w:rsidRDefault="007A5CB0" w:rsidP="001F666D">
      <w:pPr>
        <w:widowControl w:val="0"/>
        <w:autoSpaceDE w:val="0"/>
        <w:autoSpaceDN w:val="0"/>
        <w:adjustRightInd w:val="0"/>
        <w:ind w:left="720" w:hanging="720"/>
        <w:rPr>
          <w:color w:val="000000" w:themeColor="text1"/>
          <w:lang w:val="en-US"/>
        </w:rPr>
      </w:pPr>
      <w:r w:rsidRPr="001F666D">
        <w:rPr>
          <w:color w:val="000000" w:themeColor="text1"/>
          <w:lang w:val="en-US"/>
        </w:rPr>
        <w:t xml:space="preserve">Leaver, Betty Lou, </w:t>
      </w:r>
      <w:r w:rsidR="00893EAA">
        <w:rPr>
          <w:color w:val="000000" w:themeColor="text1"/>
          <w:lang w:val="en-US"/>
        </w:rPr>
        <w:t>&amp;</w:t>
      </w:r>
      <w:r w:rsidRPr="001F666D">
        <w:rPr>
          <w:color w:val="000000" w:themeColor="text1"/>
          <w:lang w:val="en-US"/>
        </w:rPr>
        <w:t xml:space="preserve"> Atwell, Sabine. (2002). Preliminary qualitative findings from a study of the processes leading to the Advanced Professional Proficiency (ILR 4). In Leaver, Betty Lou and </w:t>
      </w:r>
      <w:proofErr w:type="spellStart"/>
      <w:r w:rsidRPr="001F666D">
        <w:rPr>
          <w:color w:val="000000" w:themeColor="text1"/>
          <w:lang w:val="en-US"/>
        </w:rPr>
        <w:t>Shekhtman</w:t>
      </w:r>
      <w:proofErr w:type="spellEnd"/>
      <w:r w:rsidRPr="001F666D">
        <w:rPr>
          <w:color w:val="000000" w:themeColor="text1"/>
          <w:lang w:val="en-US"/>
        </w:rPr>
        <w:t>, Boris (</w:t>
      </w:r>
      <w:r w:rsidR="0034137E">
        <w:rPr>
          <w:color w:val="000000" w:themeColor="text1"/>
          <w:lang w:val="en-US"/>
        </w:rPr>
        <w:t>E</w:t>
      </w:r>
      <w:r w:rsidRPr="001F666D">
        <w:rPr>
          <w:color w:val="000000" w:themeColor="text1"/>
          <w:lang w:val="en-US"/>
        </w:rPr>
        <w:t>ds.)</w:t>
      </w:r>
      <w:r w:rsidR="0034137E">
        <w:rPr>
          <w:color w:val="000000" w:themeColor="text1"/>
          <w:lang w:val="en-US"/>
        </w:rPr>
        <w:t>,</w:t>
      </w:r>
      <w:r w:rsidRPr="001F666D">
        <w:rPr>
          <w:color w:val="000000" w:themeColor="text1"/>
          <w:lang w:val="en-US"/>
        </w:rPr>
        <w:t xml:space="preserve"> </w:t>
      </w:r>
      <w:r w:rsidRPr="001F666D">
        <w:rPr>
          <w:i/>
          <w:iCs/>
          <w:color w:val="000000" w:themeColor="text1"/>
          <w:lang w:val="en-US"/>
        </w:rPr>
        <w:t xml:space="preserve">Developing Professional-Level Language Proficiency. </w:t>
      </w:r>
      <w:r w:rsidRPr="001F666D">
        <w:rPr>
          <w:color w:val="000000" w:themeColor="text1"/>
          <w:lang w:val="en-US"/>
        </w:rPr>
        <w:t>Cambridge: Cambridge University Press.</w:t>
      </w:r>
    </w:p>
    <w:p w14:paraId="5D90195E" w14:textId="77777777" w:rsidR="007A5CB0" w:rsidRPr="001F666D" w:rsidRDefault="007A5CB0" w:rsidP="001F666D">
      <w:pPr>
        <w:widowControl w:val="0"/>
        <w:autoSpaceDE w:val="0"/>
        <w:autoSpaceDN w:val="0"/>
        <w:adjustRightInd w:val="0"/>
        <w:ind w:left="720" w:hanging="720"/>
        <w:rPr>
          <w:color w:val="000000" w:themeColor="text1"/>
          <w:lang w:val="en-US"/>
        </w:rPr>
      </w:pPr>
      <w:proofErr w:type="spellStart"/>
      <w:r w:rsidRPr="001F666D">
        <w:rPr>
          <w:color w:val="000000" w:themeColor="text1"/>
          <w:lang w:val="en-US"/>
        </w:rPr>
        <w:t>Liskin</w:t>
      </w:r>
      <w:proofErr w:type="spellEnd"/>
      <w:r w:rsidRPr="001F666D">
        <w:rPr>
          <w:color w:val="000000" w:themeColor="text1"/>
          <w:lang w:val="en-US"/>
        </w:rPr>
        <w:t xml:space="preserve">-Gasparro, Judith. (1987). </w:t>
      </w:r>
      <w:r w:rsidRPr="001F666D">
        <w:rPr>
          <w:i/>
          <w:iCs/>
          <w:color w:val="000000" w:themeColor="text1"/>
          <w:lang w:val="en-US"/>
        </w:rPr>
        <w:t>Testing and Teaching for Oral Proficiency</w:t>
      </w:r>
      <w:r w:rsidR="0034137E">
        <w:rPr>
          <w:color w:val="000000" w:themeColor="text1"/>
          <w:lang w:val="en-US"/>
        </w:rPr>
        <w:t xml:space="preserve">. </w:t>
      </w:r>
      <w:r w:rsidRPr="001F666D">
        <w:rPr>
          <w:color w:val="000000" w:themeColor="text1"/>
          <w:lang w:val="en-US"/>
        </w:rPr>
        <w:t xml:space="preserve">Boston: </w:t>
      </w:r>
      <w:proofErr w:type="spellStart"/>
      <w:r w:rsidRPr="001F666D">
        <w:rPr>
          <w:color w:val="000000" w:themeColor="text1"/>
          <w:lang w:val="en-US"/>
        </w:rPr>
        <w:t>Heinle</w:t>
      </w:r>
      <w:proofErr w:type="spellEnd"/>
      <w:r w:rsidRPr="001F666D">
        <w:rPr>
          <w:color w:val="000000" w:themeColor="text1"/>
          <w:lang w:val="en-US"/>
        </w:rPr>
        <w:t xml:space="preserve"> &amp; </w:t>
      </w:r>
      <w:proofErr w:type="spellStart"/>
      <w:r w:rsidRPr="001F666D">
        <w:rPr>
          <w:color w:val="000000" w:themeColor="text1"/>
          <w:lang w:val="en-US"/>
        </w:rPr>
        <w:t>Heinle</w:t>
      </w:r>
      <w:proofErr w:type="spellEnd"/>
      <w:r w:rsidR="0034137E">
        <w:rPr>
          <w:color w:val="000000" w:themeColor="text1"/>
          <w:lang w:val="en-US"/>
        </w:rPr>
        <w:t>.</w:t>
      </w:r>
    </w:p>
    <w:p w14:paraId="7C2A2341" w14:textId="77777777" w:rsidR="007A5CB0" w:rsidRPr="001F666D" w:rsidRDefault="007A5CB0" w:rsidP="001F666D">
      <w:pPr>
        <w:widowControl w:val="0"/>
        <w:autoSpaceDE w:val="0"/>
        <w:autoSpaceDN w:val="0"/>
        <w:adjustRightInd w:val="0"/>
        <w:ind w:left="720" w:hanging="720"/>
        <w:rPr>
          <w:color w:val="000000" w:themeColor="text1"/>
          <w:lang w:val="en-US"/>
        </w:rPr>
      </w:pPr>
      <w:r w:rsidRPr="001F666D">
        <w:rPr>
          <w:color w:val="000000" w:themeColor="text1"/>
          <w:lang w:val="en-US"/>
        </w:rPr>
        <w:lastRenderedPageBreak/>
        <w:t xml:space="preserve">Smith, David I. &amp; </w:t>
      </w:r>
      <w:proofErr w:type="spellStart"/>
      <w:r w:rsidRPr="001F666D">
        <w:rPr>
          <w:color w:val="000000" w:themeColor="text1"/>
          <w:lang w:val="en-US"/>
        </w:rPr>
        <w:t>Carvill</w:t>
      </w:r>
      <w:proofErr w:type="spellEnd"/>
      <w:r w:rsidRPr="001F666D">
        <w:rPr>
          <w:color w:val="000000" w:themeColor="text1"/>
          <w:lang w:val="en-US"/>
        </w:rPr>
        <w:t xml:space="preserve">, Barbara. (2000). </w:t>
      </w:r>
      <w:r w:rsidRPr="001F666D">
        <w:rPr>
          <w:i/>
          <w:iCs/>
          <w:color w:val="000000" w:themeColor="text1"/>
          <w:lang w:val="en-US"/>
        </w:rPr>
        <w:t>The Gift of the Stranger: Faith, Hospitality, and Foreign Language Learning.</w:t>
      </w:r>
      <w:r w:rsidRPr="001F666D">
        <w:rPr>
          <w:color w:val="000000" w:themeColor="text1"/>
          <w:lang w:val="en-US"/>
        </w:rPr>
        <w:t xml:space="preserve"> Grand Rapids, M</w:t>
      </w:r>
      <w:r w:rsidR="0034137E">
        <w:rPr>
          <w:color w:val="000000" w:themeColor="text1"/>
          <w:lang w:val="en-US"/>
        </w:rPr>
        <w:t>I</w:t>
      </w:r>
      <w:r w:rsidRPr="001F666D">
        <w:rPr>
          <w:color w:val="000000" w:themeColor="text1"/>
          <w:lang w:val="en-US"/>
        </w:rPr>
        <w:t>: Eerdmans.</w:t>
      </w:r>
    </w:p>
    <w:p w14:paraId="77977B55" w14:textId="77777777" w:rsidR="007A5CB0" w:rsidRPr="001F666D" w:rsidRDefault="007A5CB0" w:rsidP="001F666D">
      <w:pPr>
        <w:widowControl w:val="0"/>
        <w:autoSpaceDE w:val="0"/>
        <w:autoSpaceDN w:val="0"/>
        <w:adjustRightInd w:val="0"/>
        <w:ind w:left="720" w:hanging="720"/>
        <w:rPr>
          <w:color w:val="000000" w:themeColor="text1"/>
        </w:rPr>
      </w:pPr>
      <w:r w:rsidRPr="001F666D">
        <w:rPr>
          <w:color w:val="000000" w:themeColor="text1"/>
          <w:lang w:val="en-US"/>
        </w:rPr>
        <w:t xml:space="preserve">Thomson, Greg. (2007). </w:t>
      </w:r>
      <w:r w:rsidRPr="001F666D">
        <w:rPr>
          <w:color w:val="000000" w:themeColor="text1"/>
        </w:rPr>
        <w:t>Language and Identity in Two Worlds. Invited plenary talk</w:t>
      </w:r>
      <w:r w:rsidRPr="001F666D">
        <w:rPr>
          <w:i/>
          <w:color w:val="000000" w:themeColor="text1"/>
        </w:rPr>
        <w:t>, 6</w:t>
      </w:r>
      <w:r w:rsidRPr="001F666D">
        <w:rPr>
          <w:i/>
          <w:color w:val="000000" w:themeColor="text1"/>
          <w:vertAlign w:val="superscript"/>
        </w:rPr>
        <w:t>th</w:t>
      </w:r>
      <w:r w:rsidRPr="001F666D">
        <w:rPr>
          <w:i/>
          <w:color w:val="000000" w:themeColor="text1"/>
        </w:rPr>
        <w:t xml:space="preserve"> International Congress on Language Learning</w:t>
      </w:r>
      <w:r w:rsidRPr="001F666D">
        <w:rPr>
          <w:color w:val="000000" w:themeColor="text1"/>
        </w:rPr>
        <w:t>, Colorado Springs.</w:t>
      </w:r>
    </w:p>
    <w:p w14:paraId="09635C80" w14:textId="77777777" w:rsidR="000B40F5" w:rsidRPr="001F666D" w:rsidRDefault="002A27CB" w:rsidP="001F666D">
      <w:pPr>
        <w:rPr>
          <w:color w:val="000000" w:themeColor="text1"/>
        </w:rPr>
      </w:pPr>
      <w:r w:rsidRPr="001F666D">
        <w:rPr>
          <w:color w:val="000000" w:themeColor="text1"/>
        </w:rPr>
        <w:t>.</w:t>
      </w:r>
    </w:p>
    <w:sectPr w:rsidR="000B40F5" w:rsidRPr="001F666D">
      <w:headerReference w:type="even" r:id="rId8"/>
      <w:head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EC3CE" w14:textId="77777777" w:rsidR="003F5E96" w:rsidRDefault="003F5E96" w:rsidP="001F7A3E">
      <w:r>
        <w:separator/>
      </w:r>
    </w:p>
  </w:endnote>
  <w:endnote w:type="continuationSeparator" w:id="0">
    <w:p w14:paraId="2837A447" w14:textId="77777777" w:rsidR="003F5E96" w:rsidRDefault="003F5E96" w:rsidP="001F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3"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22C64" w14:textId="77777777" w:rsidR="003F5E96" w:rsidRDefault="003F5E96" w:rsidP="001F7A3E">
      <w:r>
        <w:separator/>
      </w:r>
    </w:p>
  </w:footnote>
  <w:footnote w:type="continuationSeparator" w:id="0">
    <w:p w14:paraId="75251853" w14:textId="77777777" w:rsidR="003F5E96" w:rsidRDefault="003F5E96" w:rsidP="001F7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88418" w14:textId="77777777" w:rsidR="00792CD6" w:rsidRDefault="00792CD6" w:rsidP="001F7A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804FEF" w14:textId="77777777" w:rsidR="00792CD6" w:rsidRDefault="00792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CBB2C" w14:textId="77777777" w:rsidR="00792CD6" w:rsidRDefault="00792CD6" w:rsidP="001F7A3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A56E2A" w14:textId="77777777" w:rsidR="00792CD6" w:rsidRDefault="00792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1009E72"/>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E9C859C4"/>
    <w:lvl w:ilvl="0" w:tplc="0000019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007"/>
    <w:multiLevelType w:val="hybridMultilevel"/>
    <w:tmpl w:val="00000007"/>
    <w:lvl w:ilvl="0" w:tplc="00000259">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5C337E5"/>
    <w:multiLevelType w:val="hybridMultilevel"/>
    <w:tmpl w:val="FC5AB102"/>
    <w:lvl w:ilvl="0" w:tplc="20E2FC18">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F455D"/>
    <w:multiLevelType w:val="hybridMultilevel"/>
    <w:tmpl w:val="B6D0F21A"/>
    <w:lvl w:ilvl="0" w:tplc="627A5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A15939"/>
    <w:multiLevelType w:val="hybridMultilevel"/>
    <w:tmpl w:val="69520A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7A73C72"/>
    <w:multiLevelType w:val="hybridMultilevel"/>
    <w:tmpl w:val="F4C035CC"/>
    <w:lvl w:ilvl="0" w:tplc="20E2FC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8F71D6A"/>
    <w:multiLevelType w:val="hybridMultilevel"/>
    <w:tmpl w:val="50D8FE82"/>
    <w:lvl w:ilvl="0" w:tplc="627A5BC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A465BA9"/>
    <w:multiLevelType w:val="hybridMultilevel"/>
    <w:tmpl w:val="A8A8A4E4"/>
    <w:lvl w:ilvl="0" w:tplc="20E2FC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4EF5B5B"/>
    <w:multiLevelType w:val="hybridMultilevel"/>
    <w:tmpl w:val="E8A22B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D01E08"/>
    <w:multiLevelType w:val="hybridMultilevel"/>
    <w:tmpl w:val="B1D26E76"/>
    <w:lvl w:ilvl="0" w:tplc="372876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A40F80"/>
    <w:multiLevelType w:val="hybridMultilevel"/>
    <w:tmpl w:val="B8F885A4"/>
    <w:lvl w:ilvl="0" w:tplc="20E2FC18">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1E0010"/>
    <w:multiLevelType w:val="hybridMultilevel"/>
    <w:tmpl w:val="1CCE51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9170CA3"/>
    <w:multiLevelType w:val="multilevel"/>
    <w:tmpl w:val="A8A8A4E4"/>
    <w:lvl w:ilvl="0">
      <w:start w:val="1"/>
      <w:numFmt w:val="decimal"/>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D317BD4"/>
    <w:multiLevelType w:val="hybridMultilevel"/>
    <w:tmpl w:val="693EF030"/>
    <w:lvl w:ilvl="0" w:tplc="20E2FC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8E2755D"/>
    <w:multiLevelType w:val="hybridMultilevel"/>
    <w:tmpl w:val="6E3A041C"/>
    <w:lvl w:ilvl="0" w:tplc="35464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8D0892"/>
    <w:multiLevelType w:val="hybridMultilevel"/>
    <w:tmpl w:val="F60A8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BB3BA8"/>
    <w:multiLevelType w:val="hybridMultilevel"/>
    <w:tmpl w:val="D8DAA088"/>
    <w:lvl w:ilvl="0" w:tplc="20E2FC18">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799046B"/>
    <w:multiLevelType w:val="hybridMultilevel"/>
    <w:tmpl w:val="D8FE0040"/>
    <w:lvl w:ilvl="0" w:tplc="08E231E0">
      <w:start w:val="1"/>
      <w:numFmt w:val="decimal"/>
      <w:lvlText w:val="%1)"/>
      <w:lvlJc w:val="left"/>
      <w:pPr>
        <w:ind w:left="1760" w:hanging="98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6"/>
  </w:num>
  <w:num w:numId="9">
    <w:abstractNumId w:val="9"/>
  </w:num>
  <w:num w:numId="10">
    <w:abstractNumId w:val="12"/>
  </w:num>
  <w:num w:numId="11">
    <w:abstractNumId w:val="15"/>
  </w:num>
  <w:num w:numId="12">
    <w:abstractNumId w:val="10"/>
  </w:num>
  <w:num w:numId="13">
    <w:abstractNumId w:val="21"/>
  </w:num>
  <w:num w:numId="14">
    <w:abstractNumId w:val="18"/>
  </w:num>
  <w:num w:numId="15">
    <w:abstractNumId w:val="13"/>
  </w:num>
  <w:num w:numId="16">
    <w:abstractNumId w:val="20"/>
  </w:num>
  <w:num w:numId="17">
    <w:abstractNumId w:val="14"/>
  </w:num>
  <w:num w:numId="18">
    <w:abstractNumId w:val="8"/>
  </w:num>
  <w:num w:numId="19">
    <w:abstractNumId w:val="11"/>
  </w:num>
  <w:num w:numId="20">
    <w:abstractNumId w:val="22"/>
  </w:num>
  <w:num w:numId="21">
    <w:abstractNumId w:val="17"/>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A3E"/>
    <w:rsid w:val="0000376D"/>
    <w:rsid w:val="0001444C"/>
    <w:rsid w:val="00021C4C"/>
    <w:rsid w:val="00034E0B"/>
    <w:rsid w:val="000362C5"/>
    <w:rsid w:val="000403D3"/>
    <w:rsid w:val="00041640"/>
    <w:rsid w:val="00043C55"/>
    <w:rsid w:val="00047C46"/>
    <w:rsid w:val="000509E3"/>
    <w:rsid w:val="000546C1"/>
    <w:rsid w:val="00060FC4"/>
    <w:rsid w:val="00065687"/>
    <w:rsid w:val="000712AF"/>
    <w:rsid w:val="00073CE3"/>
    <w:rsid w:val="00080AC1"/>
    <w:rsid w:val="0008295C"/>
    <w:rsid w:val="00085E9E"/>
    <w:rsid w:val="00087D63"/>
    <w:rsid w:val="000A0BF0"/>
    <w:rsid w:val="000A49D3"/>
    <w:rsid w:val="000A4B73"/>
    <w:rsid w:val="000B40F5"/>
    <w:rsid w:val="000B4187"/>
    <w:rsid w:val="000B4223"/>
    <w:rsid w:val="000B628D"/>
    <w:rsid w:val="000C0281"/>
    <w:rsid w:val="000C7575"/>
    <w:rsid w:val="000C7826"/>
    <w:rsid w:val="000E0854"/>
    <w:rsid w:val="000E0AAD"/>
    <w:rsid w:val="000E4F5A"/>
    <w:rsid w:val="000E79CD"/>
    <w:rsid w:val="000F0139"/>
    <w:rsid w:val="000F29A2"/>
    <w:rsid w:val="001114BC"/>
    <w:rsid w:val="00115FFB"/>
    <w:rsid w:val="00123164"/>
    <w:rsid w:val="001243BA"/>
    <w:rsid w:val="00137074"/>
    <w:rsid w:val="0014099C"/>
    <w:rsid w:val="00141339"/>
    <w:rsid w:val="00143633"/>
    <w:rsid w:val="00155E1A"/>
    <w:rsid w:val="00157DB6"/>
    <w:rsid w:val="00177338"/>
    <w:rsid w:val="0017790A"/>
    <w:rsid w:val="0018292F"/>
    <w:rsid w:val="001839F0"/>
    <w:rsid w:val="00185FD3"/>
    <w:rsid w:val="00186765"/>
    <w:rsid w:val="00190331"/>
    <w:rsid w:val="001A2427"/>
    <w:rsid w:val="001C5B1C"/>
    <w:rsid w:val="001C65FB"/>
    <w:rsid w:val="001C7E6B"/>
    <w:rsid w:val="001D34B2"/>
    <w:rsid w:val="001D77D6"/>
    <w:rsid w:val="001E6117"/>
    <w:rsid w:val="001E77B1"/>
    <w:rsid w:val="001F666D"/>
    <w:rsid w:val="001F7A3E"/>
    <w:rsid w:val="002151F7"/>
    <w:rsid w:val="00224CCD"/>
    <w:rsid w:val="0023032A"/>
    <w:rsid w:val="002319FC"/>
    <w:rsid w:val="00234658"/>
    <w:rsid w:val="0023638C"/>
    <w:rsid w:val="00242B89"/>
    <w:rsid w:val="00245279"/>
    <w:rsid w:val="00250753"/>
    <w:rsid w:val="00255CA0"/>
    <w:rsid w:val="00275158"/>
    <w:rsid w:val="002855DC"/>
    <w:rsid w:val="00295CA4"/>
    <w:rsid w:val="002A27CB"/>
    <w:rsid w:val="002A5E2A"/>
    <w:rsid w:val="002A707B"/>
    <w:rsid w:val="002A7CE5"/>
    <w:rsid w:val="002B2239"/>
    <w:rsid w:val="002C1D57"/>
    <w:rsid w:val="002C5EF0"/>
    <w:rsid w:val="002D2277"/>
    <w:rsid w:val="002D240E"/>
    <w:rsid w:val="002D278E"/>
    <w:rsid w:val="002D61D8"/>
    <w:rsid w:val="002D64AA"/>
    <w:rsid w:val="002D69BA"/>
    <w:rsid w:val="002E0ED3"/>
    <w:rsid w:val="002E3DC9"/>
    <w:rsid w:val="002F4A3E"/>
    <w:rsid w:val="003130E9"/>
    <w:rsid w:val="003145D7"/>
    <w:rsid w:val="00323AE0"/>
    <w:rsid w:val="00324C74"/>
    <w:rsid w:val="0034137E"/>
    <w:rsid w:val="0034193B"/>
    <w:rsid w:val="00347E65"/>
    <w:rsid w:val="003552B4"/>
    <w:rsid w:val="00360B4C"/>
    <w:rsid w:val="00365345"/>
    <w:rsid w:val="00374E62"/>
    <w:rsid w:val="00377D8A"/>
    <w:rsid w:val="00380060"/>
    <w:rsid w:val="0038326C"/>
    <w:rsid w:val="00391EC5"/>
    <w:rsid w:val="00393F1A"/>
    <w:rsid w:val="003A77DC"/>
    <w:rsid w:val="003B4C4F"/>
    <w:rsid w:val="003C20BC"/>
    <w:rsid w:val="003D0540"/>
    <w:rsid w:val="003D4536"/>
    <w:rsid w:val="003E5226"/>
    <w:rsid w:val="003F2D62"/>
    <w:rsid w:val="003F307B"/>
    <w:rsid w:val="003F4FE3"/>
    <w:rsid w:val="003F5E96"/>
    <w:rsid w:val="00403379"/>
    <w:rsid w:val="00404FEF"/>
    <w:rsid w:val="00405622"/>
    <w:rsid w:val="00415428"/>
    <w:rsid w:val="00425336"/>
    <w:rsid w:val="004360F2"/>
    <w:rsid w:val="00453E7C"/>
    <w:rsid w:val="004634D7"/>
    <w:rsid w:val="004824E8"/>
    <w:rsid w:val="0048315F"/>
    <w:rsid w:val="004934A8"/>
    <w:rsid w:val="004A6E51"/>
    <w:rsid w:val="004C0A54"/>
    <w:rsid w:val="004D0C05"/>
    <w:rsid w:val="004D5CAB"/>
    <w:rsid w:val="004E5A1E"/>
    <w:rsid w:val="004F3861"/>
    <w:rsid w:val="004F4D53"/>
    <w:rsid w:val="004F62B1"/>
    <w:rsid w:val="00514136"/>
    <w:rsid w:val="00515732"/>
    <w:rsid w:val="00524815"/>
    <w:rsid w:val="0053064E"/>
    <w:rsid w:val="00540B12"/>
    <w:rsid w:val="005459C6"/>
    <w:rsid w:val="0056618F"/>
    <w:rsid w:val="005674E7"/>
    <w:rsid w:val="005837A5"/>
    <w:rsid w:val="0059031E"/>
    <w:rsid w:val="00596749"/>
    <w:rsid w:val="005A0892"/>
    <w:rsid w:val="005A10A1"/>
    <w:rsid w:val="005A7824"/>
    <w:rsid w:val="005B2331"/>
    <w:rsid w:val="005B2FB9"/>
    <w:rsid w:val="005D255C"/>
    <w:rsid w:val="005D5AEA"/>
    <w:rsid w:val="005E716C"/>
    <w:rsid w:val="005F2F4F"/>
    <w:rsid w:val="005F6B0B"/>
    <w:rsid w:val="006034A5"/>
    <w:rsid w:val="0061544E"/>
    <w:rsid w:val="006240E9"/>
    <w:rsid w:val="00634B6F"/>
    <w:rsid w:val="006402B5"/>
    <w:rsid w:val="0065241B"/>
    <w:rsid w:val="00656993"/>
    <w:rsid w:val="006659DE"/>
    <w:rsid w:val="006732EF"/>
    <w:rsid w:val="00680D84"/>
    <w:rsid w:val="006813F7"/>
    <w:rsid w:val="00694B32"/>
    <w:rsid w:val="00695939"/>
    <w:rsid w:val="006A2B19"/>
    <w:rsid w:val="006A2EE6"/>
    <w:rsid w:val="006A5B08"/>
    <w:rsid w:val="006B610D"/>
    <w:rsid w:val="006E2AB2"/>
    <w:rsid w:val="006E371B"/>
    <w:rsid w:val="006E4549"/>
    <w:rsid w:val="006E53F7"/>
    <w:rsid w:val="006E7E78"/>
    <w:rsid w:val="007021B7"/>
    <w:rsid w:val="00713433"/>
    <w:rsid w:val="00716C54"/>
    <w:rsid w:val="00723CC5"/>
    <w:rsid w:val="00735812"/>
    <w:rsid w:val="007625A5"/>
    <w:rsid w:val="00763147"/>
    <w:rsid w:val="00772C8A"/>
    <w:rsid w:val="00786428"/>
    <w:rsid w:val="00786A23"/>
    <w:rsid w:val="007901BF"/>
    <w:rsid w:val="00792CD6"/>
    <w:rsid w:val="0079643A"/>
    <w:rsid w:val="007A246A"/>
    <w:rsid w:val="007A3C47"/>
    <w:rsid w:val="007A4D03"/>
    <w:rsid w:val="007A5CB0"/>
    <w:rsid w:val="007C0060"/>
    <w:rsid w:val="007C6046"/>
    <w:rsid w:val="007D01C1"/>
    <w:rsid w:val="007D03F5"/>
    <w:rsid w:val="007D5B69"/>
    <w:rsid w:val="007E18F3"/>
    <w:rsid w:val="007F21D0"/>
    <w:rsid w:val="008024E7"/>
    <w:rsid w:val="00802D81"/>
    <w:rsid w:val="008116DB"/>
    <w:rsid w:val="00821349"/>
    <w:rsid w:val="00837000"/>
    <w:rsid w:val="008428EA"/>
    <w:rsid w:val="00853C7B"/>
    <w:rsid w:val="00861772"/>
    <w:rsid w:val="00866042"/>
    <w:rsid w:val="008660E6"/>
    <w:rsid w:val="00872FD6"/>
    <w:rsid w:val="00893EAA"/>
    <w:rsid w:val="00894F09"/>
    <w:rsid w:val="008B1CEF"/>
    <w:rsid w:val="008B4558"/>
    <w:rsid w:val="008C17EB"/>
    <w:rsid w:val="008C4771"/>
    <w:rsid w:val="008D19D8"/>
    <w:rsid w:val="008D4192"/>
    <w:rsid w:val="008E2ACA"/>
    <w:rsid w:val="008E4652"/>
    <w:rsid w:val="008E5623"/>
    <w:rsid w:val="008E631C"/>
    <w:rsid w:val="008F4EB1"/>
    <w:rsid w:val="00902A8B"/>
    <w:rsid w:val="00907EC5"/>
    <w:rsid w:val="0091086F"/>
    <w:rsid w:val="0091265D"/>
    <w:rsid w:val="009140B6"/>
    <w:rsid w:val="00934075"/>
    <w:rsid w:val="009428CE"/>
    <w:rsid w:val="009606C6"/>
    <w:rsid w:val="00973477"/>
    <w:rsid w:val="00975C84"/>
    <w:rsid w:val="00983DC9"/>
    <w:rsid w:val="00984E26"/>
    <w:rsid w:val="009858ED"/>
    <w:rsid w:val="0099212D"/>
    <w:rsid w:val="00992B97"/>
    <w:rsid w:val="00994AF7"/>
    <w:rsid w:val="009950F0"/>
    <w:rsid w:val="00995C50"/>
    <w:rsid w:val="00996EBF"/>
    <w:rsid w:val="009975E2"/>
    <w:rsid w:val="009A15FC"/>
    <w:rsid w:val="009B11DD"/>
    <w:rsid w:val="009B1DF5"/>
    <w:rsid w:val="009B79F2"/>
    <w:rsid w:val="009D1C2A"/>
    <w:rsid w:val="009D3CCD"/>
    <w:rsid w:val="009E393D"/>
    <w:rsid w:val="009E3A6B"/>
    <w:rsid w:val="009F555A"/>
    <w:rsid w:val="009F67EB"/>
    <w:rsid w:val="00A02443"/>
    <w:rsid w:val="00A12E4D"/>
    <w:rsid w:val="00A163B7"/>
    <w:rsid w:val="00A16C51"/>
    <w:rsid w:val="00A27B2E"/>
    <w:rsid w:val="00A34DF7"/>
    <w:rsid w:val="00A37103"/>
    <w:rsid w:val="00A40BC8"/>
    <w:rsid w:val="00A51830"/>
    <w:rsid w:val="00A62477"/>
    <w:rsid w:val="00A63A36"/>
    <w:rsid w:val="00A63A5E"/>
    <w:rsid w:val="00A64ECF"/>
    <w:rsid w:val="00A72895"/>
    <w:rsid w:val="00A808EA"/>
    <w:rsid w:val="00A8267E"/>
    <w:rsid w:val="00A85F67"/>
    <w:rsid w:val="00A868A4"/>
    <w:rsid w:val="00A93A40"/>
    <w:rsid w:val="00A9772E"/>
    <w:rsid w:val="00AB0159"/>
    <w:rsid w:val="00AC060E"/>
    <w:rsid w:val="00AC2B7F"/>
    <w:rsid w:val="00AC7261"/>
    <w:rsid w:val="00AD5C48"/>
    <w:rsid w:val="00AD7957"/>
    <w:rsid w:val="00AE30A2"/>
    <w:rsid w:val="00AE5B05"/>
    <w:rsid w:val="00AF3313"/>
    <w:rsid w:val="00B01A7A"/>
    <w:rsid w:val="00B15009"/>
    <w:rsid w:val="00B160A2"/>
    <w:rsid w:val="00B2035A"/>
    <w:rsid w:val="00B358D9"/>
    <w:rsid w:val="00B41553"/>
    <w:rsid w:val="00B420A4"/>
    <w:rsid w:val="00B47C7A"/>
    <w:rsid w:val="00B6462F"/>
    <w:rsid w:val="00B64D99"/>
    <w:rsid w:val="00B65B74"/>
    <w:rsid w:val="00B66A83"/>
    <w:rsid w:val="00B872AA"/>
    <w:rsid w:val="00B92C46"/>
    <w:rsid w:val="00B97EAB"/>
    <w:rsid w:val="00BA4415"/>
    <w:rsid w:val="00BB1146"/>
    <w:rsid w:val="00BB43E7"/>
    <w:rsid w:val="00BC079D"/>
    <w:rsid w:val="00BC5953"/>
    <w:rsid w:val="00BD4947"/>
    <w:rsid w:val="00BD729F"/>
    <w:rsid w:val="00BE2C63"/>
    <w:rsid w:val="00BE38E8"/>
    <w:rsid w:val="00BF08C4"/>
    <w:rsid w:val="00C018D2"/>
    <w:rsid w:val="00C161F1"/>
    <w:rsid w:val="00C244F0"/>
    <w:rsid w:val="00C25458"/>
    <w:rsid w:val="00C304B3"/>
    <w:rsid w:val="00C31767"/>
    <w:rsid w:val="00C40AD1"/>
    <w:rsid w:val="00C41CCC"/>
    <w:rsid w:val="00C70EBA"/>
    <w:rsid w:val="00C97B6F"/>
    <w:rsid w:val="00CA1235"/>
    <w:rsid w:val="00CA3F18"/>
    <w:rsid w:val="00CA4089"/>
    <w:rsid w:val="00CB2821"/>
    <w:rsid w:val="00CB5310"/>
    <w:rsid w:val="00CC0CDB"/>
    <w:rsid w:val="00CC0F0F"/>
    <w:rsid w:val="00CC5380"/>
    <w:rsid w:val="00CD2A10"/>
    <w:rsid w:val="00CD393F"/>
    <w:rsid w:val="00CD3D4F"/>
    <w:rsid w:val="00CF1DDD"/>
    <w:rsid w:val="00CF47EB"/>
    <w:rsid w:val="00D02988"/>
    <w:rsid w:val="00D02D84"/>
    <w:rsid w:val="00D03BA5"/>
    <w:rsid w:val="00D07B6B"/>
    <w:rsid w:val="00D108FA"/>
    <w:rsid w:val="00D120B0"/>
    <w:rsid w:val="00D147D9"/>
    <w:rsid w:val="00D15DAB"/>
    <w:rsid w:val="00D217F1"/>
    <w:rsid w:val="00D23FB4"/>
    <w:rsid w:val="00D2463A"/>
    <w:rsid w:val="00D334A2"/>
    <w:rsid w:val="00D3386E"/>
    <w:rsid w:val="00D47175"/>
    <w:rsid w:val="00D476AE"/>
    <w:rsid w:val="00D512F8"/>
    <w:rsid w:val="00D51B7D"/>
    <w:rsid w:val="00D52DA2"/>
    <w:rsid w:val="00D53DDD"/>
    <w:rsid w:val="00D6256C"/>
    <w:rsid w:val="00D67C73"/>
    <w:rsid w:val="00D70D52"/>
    <w:rsid w:val="00D97C79"/>
    <w:rsid w:val="00DC2EC8"/>
    <w:rsid w:val="00DC4C3A"/>
    <w:rsid w:val="00DC7B3D"/>
    <w:rsid w:val="00DD77EB"/>
    <w:rsid w:val="00DF0751"/>
    <w:rsid w:val="00DF0D2A"/>
    <w:rsid w:val="00DF304C"/>
    <w:rsid w:val="00E107CD"/>
    <w:rsid w:val="00E14CA6"/>
    <w:rsid w:val="00E1643D"/>
    <w:rsid w:val="00E21745"/>
    <w:rsid w:val="00E22100"/>
    <w:rsid w:val="00E30814"/>
    <w:rsid w:val="00E3172E"/>
    <w:rsid w:val="00E323BA"/>
    <w:rsid w:val="00E33307"/>
    <w:rsid w:val="00E3601F"/>
    <w:rsid w:val="00E403CD"/>
    <w:rsid w:val="00E47AEF"/>
    <w:rsid w:val="00E47FEE"/>
    <w:rsid w:val="00E518C5"/>
    <w:rsid w:val="00E55853"/>
    <w:rsid w:val="00E56590"/>
    <w:rsid w:val="00E602E3"/>
    <w:rsid w:val="00E83948"/>
    <w:rsid w:val="00E846A8"/>
    <w:rsid w:val="00EA1A49"/>
    <w:rsid w:val="00EA2FE9"/>
    <w:rsid w:val="00EC0FE0"/>
    <w:rsid w:val="00EC6FF0"/>
    <w:rsid w:val="00ED41F4"/>
    <w:rsid w:val="00EE08D1"/>
    <w:rsid w:val="00EE0D14"/>
    <w:rsid w:val="00EF2C95"/>
    <w:rsid w:val="00F05427"/>
    <w:rsid w:val="00F12073"/>
    <w:rsid w:val="00F12327"/>
    <w:rsid w:val="00F248BD"/>
    <w:rsid w:val="00F24F35"/>
    <w:rsid w:val="00F31A32"/>
    <w:rsid w:val="00F44AE5"/>
    <w:rsid w:val="00F50D59"/>
    <w:rsid w:val="00F5618F"/>
    <w:rsid w:val="00F57673"/>
    <w:rsid w:val="00F61231"/>
    <w:rsid w:val="00F90E82"/>
    <w:rsid w:val="00F95E20"/>
    <w:rsid w:val="00FB54A7"/>
    <w:rsid w:val="00FC33B9"/>
    <w:rsid w:val="00FC5031"/>
    <w:rsid w:val="00FC514C"/>
    <w:rsid w:val="00FC5868"/>
    <w:rsid w:val="00FD4F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02FFA4"/>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514C"/>
    <w:pPr>
      <w:ind w:firstLine="720"/>
    </w:pPr>
    <w:rPr>
      <w:sz w:val="24"/>
      <w:szCs w:val="24"/>
    </w:rPr>
  </w:style>
  <w:style w:type="paragraph" w:styleId="Heading1">
    <w:name w:val="heading 1"/>
    <w:basedOn w:val="Normal"/>
    <w:next w:val="Normal"/>
    <w:link w:val="Heading1Char"/>
    <w:uiPriority w:val="9"/>
    <w:qFormat/>
    <w:rsid w:val="00CD3D4F"/>
    <w:pPr>
      <w:keepNext/>
      <w:keepLines/>
      <w:spacing w:before="240" w:after="240"/>
      <w:ind w:firstLine="0"/>
      <w:jc w:val="center"/>
      <w:outlineLvl w:val="0"/>
    </w:pPr>
    <w:rPr>
      <w:rFonts w:eastAsiaTheme="majorEastAsia"/>
      <w:b/>
      <w:bCs/>
      <w:lang w:val="en-US"/>
    </w:rPr>
  </w:style>
  <w:style w:type="paragraph" w:styleId="Heading2">
    <w:name w:val="heading 2"/>
    <w:basedOn w:val="Normal"/>
    <w:next w:val="Normal"/>
    <w:link w:val="Heading2Char"/>
    <w:uiPriority w:val="9"/>
    <w:unhideWhenUsed/>
    <w:qFormat/>
    <w:rsid w:val="000B40F5"/>
    <w:pPr>
      <w:keepNext/>
      <w:keepLines/>
      <w:spacing w:before="200"/>
      <w:outlineLvl w:val="1"/>
    </w:pPr>
    <w:rPr>
      <w:rFonts w:eastAsiaTheme="majorEastAsia"/>
      <w:b/>
      <w:bCs/>
      <w:lang w:val="en-US"/>
    </w:rPr>
  </w:style>
  <w:style w:type="paragraph" w:styleId="Heading3">
    <w:name w:val="heading 3"/>
    <w:basedOn w:val="Normal"/>
    <w:next w:val="Normal"/>
    <w:link w:val="Heading3Char"/>
    <w:uiPriority w:val="9"/>
    <w:unhideWhenUsed/>
    <w:qFormat/>
    <w:rsid w:val="0017790A"/>
    <w:pPr>
      <w:keepNext/>
      <w:keepLines/>
      <w:spacing w:before="200"/>
      <w:outlineLvl w:val="2"/>
    </w:pPr>
    <w:rPr>
      <w:rFonts w:eastAsiaTheme="majorEastAsia"/>
      <w:b/>
      <w:b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A3E"/>
    <w:pPr>
      <w:tabs>
        <w:tab w:val="center" w:pos="4320"/>
        <w:tab w:val="right" w:pos="8640"/>
      </w:tabs>
    </w:pPr>
  </w:style>
  <w:style w:type="character" w:customStyle="1" w:styleId="HeaderChar">
    <w:name w:val="Header Char"/>
    <w:basedOn w:val="DefaultParagraphFont"/>
    <w:link w:val="Header"/>
    <w:uiPriority w:val="99"/>
    <w:locked/>
    <w:rsid w:val="001F7A3E"/>
    <w:rPr>
      <w:rFonts w:cs="Times New Roman"/>
    </w:rPr>
  </w:style>
  <w:style w:type="character" w:styleId="PageNumber">
    <w:name w:val="page number"/>
    <w:basedOn w:val="DefaultParagraphFont"/>
    <w:uiPriority w:val="99"/>
    <w:semiHidden/>
    <w:unhideWhenUsed/>
    <w:rsid w:val="001F7A3E"/>
    <w:rPr>
      <w:rFonts w:cs="Times New Roman"/>
    </w:rPr>
  </w:style>
  <w:style w:type="paragraph" w:styleId="BalloonText">
    <w:name w:val="Balloon Text"/>
    <w:basedOn w:val="Normal"/>
    <w:link w:val="BalloonTextChar"/>
    <w:uiPriority w:val="99"/>
    <w:semiHidden/>
    <w:unhideWhenUsed/>
    <w:rsid w:val="00D120B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120B0"/>
    <w:rPr>
      <w:rFonts w:ascii="Lucida Grande" w:hAnsi="Lucida Grande" w:cs="Lucida Grande"/>
      <w:sz w:val="18"/>
      <w:szCs w:val="18"/>
    </w:rPr>
  </w:style>
  <w:style w:type="paragraph" w:styleId="Footer">
    <w:name w:val="footer"/>
    <w:basedOn w:val="Normal"/>
    <w:link w:val="FooterChar"/>
    <w:uiPriority w:val="99"/>
    <w:unhideWhenUsed/>
    <w:rsid w:val="00D120B0"/>
    <w:pPr>
      <w:tabs>
        <w:tab w:val="center" w:pos="4320"/>
        <w:tab w:val="right" w:pos="8640"/>
      </w:tabs>
    </w:pPr>
  </w:style>
  <w:style w:type="character" w:customStyle="1" w:styleId="FooterChar">
    <w:name w:val="Footer Char"/>
    <w:basedOn w:val="DefaultParagraphFont"/>
    <w:link w:val="Footer"/>
    <w:uiPriority w:val="99"/>
    <w:locked/>
    <w:rsid w:val="00D120B0"/>
    <w:rPr>
      <w:rFonts w:cs="Times New Roman"/>
    </w:rPr>
  </w:style>
  <w:style w:type="paragraph" w:styleId="ListParagraph">
    <w:name w:val="List Paragraph"/>
    <w:basedOn w:val="Normal"/>
    <w:uiPriority w:val="34"/>
    <w:qFormat/>
    <w:rsid w:val="00D02988"/>
    <w:pPr>
      <w:ind w:left="720"/>
      <w:contextualSpacing/>
    </w:pPr>
  </w:style>
  <w:style w:type="character" w:customStyle="1" w:styleId="Heading3Char">
    <w:name w:val="Heading 3 Char"/>
    <w:basedOn w:val="DefaultParagraphFont"/>
    <w:link w:val="Heading3"/>
    <w:uiPriority w:val="9"/>
    <w:rsid w:val="0017790A"/>
    <w:rPr>
      <w:rFonts w:eastAsiaTheme="majorEastAsia"/>
      <w:b/>
      <w:bCs/>
      <w:sz w:val="24"/>
      <w:szCs w:val="24"/>
      <w:lang w:val="en-US"/>
    </w:rPr>
  </w:style>
  <w:style w:type="paragraph" w:styleId="Title">
    <w:name w:val="Title"/>
    <w:basedOn w:val="Normal"/>
    <w:next w:val="Normal"/>
    <w:link w:val="TitleChar"/>
    <w:uiPriority w:val="10"/>
    <w:qFormat/>
    <w:rsid w:val="0017790A"/>
    <w:pPr>
      <w:pBdr>
        <w:bottom w:val="single" w:sz="8" w:space="4" w:color="4F81BD" w:themeColor="accent1"/>
      </w:pBdr>
      <w:spacing w:after="300"/>
      <w:contextualSpacing/>
      <w:jc w:val="center"/>
    </w:pPr>
    <w:rPr>
      <w:rFonts w:eastAsiaTheme="majorEastAsia"/>
      <w:color w:val="17365D" w:themeColor="text2" w:themeShade="BF"/>
      <w:spacing w:val="5"/>
      <w:kern w:val="28"/>
      <w:sz w:val="28"/>
      <w:szCs w:val="28"/>
      <w:lang w:val="en-US"/>
    </w:rPr>
  </w:style>
  <w:style w:type="character" w:customStyle="1" w:styleId="TitleChar">
    <w:name w:val="Title Char"/>
    <w:basedOn w:val="DefaultParagraphFont"/>
    <w:link w:val="Title"/>
    <w:uiPriority w:val="10"/>
    <w:rsid w:val="0017790A"/>
    <w:rPr>
      <w:rFonts w:eastAsiaTheme="majorEastAsia"/>
      <w:color w:val="17365D" w:themeColor="text2" w:themeShade="BF"/>
      <w:spacing w:val="5"/>
      <w:kern w:val="28"/>
      <w:sz w:val="28"/>
      <w:szCs w:val="28"/>
      <w:lang w:val="en-US"/>
    </w:rPr>
  </w:style>
  <w:style w:type="paragraph" w:styleId="Subtitle">
    <w:name w:val="Subtitle"/>
    <w:basedOn w:val="Normal"/>
    <w:next w:val="Normal"/>
    <w:link w:val="SubtitleChar"/>
    <w:uiPriority w:val="11"/>
    <w:qFormat/>
    <w:rsid w:val="0017790A"/>
    <w:pPr>
      <w:numPr>
        <w:ilvl w:val="1"/>
      </w:numPr>
      <w:spacing w:after="240"/>
      <w:ind w:firstLine="720"/>
      <w:jc w:val="center"/>
    </w:pPr>
    <w:rPr>
      <w:rFonts w:eastAsiaTheme="majorEastAsia"/>
      <w:iCs/>
      <w:spacing w:val="15"/>
      <w:lang w:val="en-US"/>
    </w:rPr>
  </w:style>
  <w:style w:type="character" w:customStyle="1" w:styleId="SubtitleChar">
    <w:name w:val="Subtitle Char"/>
    <w:basedOn w:val="DefaultParagraphFont"/>
    <w:link w:val="Subtitle"/>
    <w:uiPriority w:val="11"/>
    <w:rsid w:val="0017790A"/>
    <w:rPr>
      <w:rFonts w:eastAsiaTheme="majorEastAsia"/>
      <w:iCs/>
      <w:spacing w:val="15"/>
      <w:sz w:val="24"/>
      <w:szCs w:val="24"/>
      <w:lang w:val="en-US"/>
    </w:rPr>
  </w:style>
  <w:style w:type="paragraph" w:customStyle="1" w:styleId="Author">
    <w:name w:val="Author"/>
    <w:basedOn w:val="Normal"/>
    <w:rsid w:val="0017790A"/>
    <w:pPr>
      <w:widowControl w:val="0"/>
      <w:autoSpaceDE w:val="0"/>
      <w:autoSpaceDN w:val="0"/>
      <w:adjustRightInd w:val="0"/>
      <w:spacing w:after="240"/>
      <w:ind w:firstLine="86"/>
      <w:jc w:val="center"/>
    </w:pPr>
    <w:rPr>
      <w:lang w:val="en-US"/>
    </w:rPr>
  </w:style>
  <w:style w:type="character" w:customStyle="1" w:styleId="Heading1Char">
    <w:name w:val="Heading 1 Char"/>
    <w:basedOn w:val="DefaultParagraphFont"/>
    <w:link w:val="Heading1"/>
    <w:uiPriority w:val="9"/>
    <w:rsid w:val="00CD3D4F"/>
    <w:rPr>
      <w:rFonts w:eastAsiaTheme="majorEastAsia"/>
      <w:b/>
      <w:bCs/>
      <w:sz w:val="24"/>
      <w:szCs w:val="24"/>
      <w:lang w:val="en-US"/>
    </w:rPr>
  </w:style>
  <w:style w:type="character" w:customStyle="1" w:styleId="Heading2Char">
    <w:name w:val="Heading 2 Char"/>
    <w:basedOn w:val="DefaultParagraphFont"/>
    <w:link w:val="Heading2"/>
    <w:uiPriority w:val="9"/>
    <w:rsid w:val="000B40F5"/>
    <w:rPr>
      <w:rFonts w:eastAsiaTheme="majorEastAsia"/>
      <w:b/>
      <w:bCs/>
      <w:sz w:val="24"/>
      <w:szCs w:val="24"/>
      <w:lang w:val="en-US"/>
    </w:rPr>
  </w:style>
  <w:style w:type="paragraph" w:customStyle="1" w:styleId="Heading">
    <w:name w:val="Heading"/>
    <w:basedOn w:val="Normal"/>
    <w:rsid w:val="00975C84"/>
    <w:pPr>
      <w:widowControl w:val="0"/>
      <w:autoSpaceDE w:val="0"/>
      <w:autoSpaceDN w:val="0"/>
      <w:adjustRightInd w:val="0"/>
      <w:spacing w:line="480" w:lineRule="auto"/>
    </w:pPr>
    <w:rPr>
      <w:lang w:val="en-US"/>
    </w:rPr>
  </w:style>
  <w:style w:type="table" w:styleId="TableGrid">
    <w:name w:val="Table Grid"/>
    <w:basedOn w:val="TableNormal"/>
    <w:uiPriority w:val="59"/>
    <w:rsid w:val="00054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0E0AAD"/>
    <w:rPr>
      <w:rFonts w:ascii="Lucida Grande" w:hAnsi="Lucida Grande" w:cs="Lucida Grande"/>
    </w:rPr>
  </w:style>
  <w:style w:type="character" w:customStyle="1" w:styleId="DocumentMapChar">
    <w:name w:val="Document Map Char"/>
    <w:basedOn w:val="DefaultParagraphFont"/>
    <w:link w:val="DocumentMap"/>
    <w:uiPriority w:val="99"/>
    <w:semiHidden/>
    <w:rsid w:val="000E0AAD"/>
    <w:rPr>
      <w:rFonts w:ascii="Lucida Grande" w:hAnsi="Lucida Grande" w:cs="Lucida Grande"/>
      <w:sz w:val="24"/>
      <w:szCs w:val="24"/>
    </w:rPr>
  </w:style>
  <w:style w:type="character" w:styleId="Hyperlink">
    <w:name w:val="Hyperlink"/>
    <w:basedOn w:val="DefaultParagraphFont"/>
    <w:uiPriority w:val="99"/>
    <w:unhideWhenUsed/>
    <w:rsid w:val="006E4549"/>
    <w:rPr>
      <w:color w:val="0000FF" w:themeColor="hyperlink"/>
      <w:u w:val="single"/>
    </w:rPr>
  </w:style>
  <w:style w:type="paragraph" w:styleId="Revision">
    <w:name w:val="Revision"/>
    <w:hidden/>
    <w:uiPriority w:val="99"/>
    <w:semiHidden/>
    <w:rsid w:val="002A7CE5"/>
    <w:rPr>
      <w:sz w:val="24"/>
      <w:szCs w:val="24"/>
    </w:rPr>
  </w:style>
  <w:style w:type="paragraph" w:styleId="HTMLPreformatted">
    <w:name w:val="HTML Preformatted"/>
    <w:basedOn w:val="Normal"/>
    <w:link w:val="HTMLPreformattedChar"/>
    <w:uiPriority w:val="99"/>
    <w:semiHidden/>
    <w:unhideWhenUsed/>
    <w:rsid w:val="006E5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w:hAnsi="Courier" w:cs="Courier"/>
      <w:sz w:val="20"/>
      <w:szCs w:val="20"/>
      <w:lang w:val="en-US"/>
    </w:rPr>
  </w:style>
  <w:style w:type="character" w:customStyle="1" w:styleId="HTMLPreformattedChar">
    <w:name w:val="HTML Preformatted Char"/>
    <w:basedOn w:val="DefaultParagraphFont"/>
    <w:link w:val="HTMLPreformatted"/>
    <w:uiPriority w:val="99"/>
    <w:semiHidden/>
    <w:rsid w:val="006E53F7"/>
    <w:rPr>
      <w:rFonts w:ascii="Courier" w:hAnsi="Courier" w:cs="Courier"/>
      <w:lang w:val="en-US"/>
    </w:rPr>
  </w:style>
  <w:style w:type="paragraph" w:styleId="TOC1">
    <w:name w:val="toc 1"/>
    <w:basedOn w:val="Normal"/>
    <w:next w:val="Normal"/>
    <w:autoRedefine/>
    <w:uiPriority w:val="39"/>
    <w:unhideWhenUsed/>
    <w:rsid w:val="00360B4C"/>
  </w:style>
  <w:style w:type="paragraph" w:styleId="TOC2">
    <w:name w:val="toc 2"/>
    <w:basedOn w:val="Normal"/>
    <w:next w:val="Normal"/>
    <w:autoRedefine/>
    <w:uiPriority w:val="39"/>
    <w:unhideWhenUsed/>
    <w:rsid w:val="00360B4C"/>
    <w:pPr>
      <w:ind w:left="240"/>
    </w:pPr>
  </w:style>
  <w:style w:type="paragraph" w:styleId="TOC3">
    <w:name w:val="toc 3"/>
    <w:basedOn w:val="Normal"/>
    <w:next w:val="Normal"/>
    <w:autoRedefine/>
    <w:uiPriority w:val="39"/>
    <w:unhideWhenUsed/>
    <w:rsid w:val="00360B4C"/>
    <w:pPr>
      <w:ind w:left="480"/>
    </w:pPr>
  </w:style>
  <w:style w:type="paragraph" w:styleId="TOC4">
    <w:name w:val="toc 4"/>
    <w:basedOn w:val="Normal"/>
    <w:next w:val="Normal"/>
    <w:autoRedefine/>
    <w:uiPriority w:val="39"/>
    <w:unhideWhenUsed/>
    <w:rsid w:val="00360B4C"/>
    <w:pPr>
      <w:ind w:left="720"/>
    </w:pPr>
  </w:style>
  <w:style w:type="paragraph" w:styleId="TOC5">
    <w:name w:val="toc 5"/>
    <w:basedOn w:val="Normal"/>
    <w:next w:val="Normal"/>
    <w:autoRedefine/>
    <w:uiPriority w:val="39"/>
    <w:unhideWhenUsed/>
    <w:rsid w:val="00360B4C"/>
    <w:pPr>
      <w:ind w:left="960"/>
    </w:pPr>
  </w:style>
  <w:style w:type="paragraph" w:styleId="TOC6">
    <w:name w:val="toc 6"/>
    <w:basedOn w:val="Normal"/>
    <w:next w:val="Normal"/>
    <w:autoRedefine/>
    <w:uiPriority w:val="39"/>
    <w:unhideWhenUsed/>
    <w:rsid w:val="00360B4C"/>
    <w:pPr>
      <w:ind w:left="1200"/>
    </w:pPr>
  </w:style>
  <w:style w:type="paragraph" w:styleId="TOC7">
    <w:name w:val="toc 7"/>
    <w:basedOn w:val="Normal"/>
    <w:next w:val="Normal"/>
    <w:autoRedefine/>
    <w:uiPriority w:val="39"/>
    <w:unhideWhenUsed/>
    <w:rsid w:val="00360B4C"/>
    <w:pPr>
      <w:ind w:left="1440"/>
    </w:pPr>
  </w:style>
  <w:style w:type="paragraph" w:styleId="TOC8">
    <w:name w:val="toc 8"/>
    <w:basedOn w:val="Normal"/>
    <w:next w:val="Normal"/>
    <w:autoRedefine/>
    <w:uiPriority w:val="39"/>
    <w:unhideWhenUsed/>
    <w:rsid w:val="00360B4C"/>
    <w:pPr>
      <w:ind w:left="1680"/>
    </w:pPr>
  </w:style>
  <w:style w:type="paragraph" w:styleId="TOC9">
    <w:name w:val="toc 9"/>
    <w:basedOn w:val="Normal"/>
    <w:next w:val="Normal"/>
    <w:autoRedefine/>
    <w:uiPriority w:val="39"/>
    <w:unhideWhenUsed/>
    <w:rsid w:val="00360B4C"/>
    <w:pPr>
      <w:ind w:left="1920"/>
    </w:pPr>
  </w:style>
  <w:style w:type="paragraph" w:styleId="Quote">
    <w:name w:val="Quote"/>
    <w:next w:val="Normal"/>
    <w:link w:val="QuoteChar"/>
    <w:qFormat/>
    <w:rsid w:val="00D47175"/>
    <w:pPr>
      <w:pBdr>
        <w:top w:val="dashed" w:sz="6" w:space="1" w:color="auto"/>
        <w:left w:val="dashed" w:sz="6" w:space="4" w:color="auto"/>
        <w:bottom w:val="dashed" w:sz="6" w:space="1" w:color="auto"/>
        <w:right w:val="dashed" w:sz="6" w:space="4" w:color="auto"/>
      </w:pBdr>
      <w:overflowPunct w:val="0"/>
      <w:autoSpaceDE w:val="0"/>
      <w:autoSpaceDN w:val="0"/>
      <w:adjustRightInd w:val="0"/>
      <w:spacing w:before="60" w:after="60"/>
      <w:ind w:left="576" w:right="576"/>
      <w:jc w:val="center"/>
      <w:textAlignment w:val="baseline"/>
    </w:pPr>
    <w:rPr>
      <w:rFonts w:ascii="Times" w:hAnsi="Times" w:cs="Times"/>
      <w:i/>
      <w:iCs/>
      <w:sz w:val="22"/>
      <w:szCs w:val="22"/>
      <w:lang w:eastAsia="zh-CN"/>
    </w:rPr>
  </w:style>
  <w:style w:type="character" w:customStyle="1" w:styleId="QuoteChar">
    <w:name w:val="Quote Char"/>
    <w:basedOn w:val="DefaultParagraphFont"/>
    <w:link w:val="Quote"/>
    <w:rsid w:val="00D47175"/>
    <w:rPr>
      <w:rFonts w:ascii="Times" w:hAnsi="Times" w:cs="Times"/>
      <w:i/>
      <w:iCs/>
      <w:sz w:val="22"/>
      <w:szCs w:val="22"/>
      <w:lang w:eastAsia="zh-CN"/>
    </w:rPr>
  </w:style>
  <w:style w:type="paragraph" w:customStyle="1" w:styleId="picture">
    <w:name w:val="picture"/>
    <w:next w:val="Normal"/>
    <w:rsid w:val="00D47175"/>
    <w:pPr>
      <w:widowControl w:val="0"/>
      <w:suppressAutoHyphens/>
      <w:spacing w:before="120" w:after="120"/>
      <w:jc w:val="center"/>
    </w:pPr>
    <w:rPr>
      <w:rFonts w:ascii="Arial" w:eastAsia="SimSun" w:hAnsi="Arial" w:cs="Garamond"/>
      <w:sz w:val="22"/>
      <w:lang w:eastAsia="ar-SA"/>
    </w:rPr>
  </w:style>
  <w:style w:type="paragraph" w:customStyle="1" w:styleId="TitleofPhaseProgram">
    <w:name w:val="Title of Phase Program"/>
    <w:basedOn w:val="Normal"/>
    <w:rsid w:val="00D47175"/>
    <w:pPr>
      <w:widowControl w:val="0"/>
      <w:overflowPunct w:val="0"/>
      <w:autoSpaceDE w:val="0"/>
      <w:autoSpaceDN w:val="0"/>
      <w:adjustRightInd w:val="0"/>
      <w:spacing w:beforeLines="60" w:before="144" w:afterLines="60" w:after="144"/>
      <w:ind w:firstLine="0"/>
      <w:jc w:val="center"/>
      <w:textAlignment w:val="baseline"/>
    </w:pPr>
    <w:rPr>
      <w:rFonts w:cs="Arial"/>
      <w:b/>
      <w:bCs/>
      <w:sz w:val="28"/>
      <w:szCs w:val="28"/>
      <w:lang w:eastAsia="zh-CN"/>
    </w:rPr>
  </w:style>
  <w:style w:type="paragraph" w:styleId="NormalWeb">
    <w:name w:val="Normal (Web)"/>
    <w:basedOn w:val="Normal"/>
    <w:uiPriority w:val="99"/>
    <w:semiHidden/>
    <w:unhideWhenUsed/>
    <w:rsid w:val="00D47175"/>
    <w:pPr>
      <w:spacing w:before="100" w:beforeAutospacing="1" w:after="100" w:afterAutospacing="1"/>
      <w:ind w:firstLine="0"/>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34367">
      <w:bodyDiv w:val="1"/>
      <w:marLeft w:val="0"/>
      <w:marRight w:val="0"/>
      <w:marTop w:val="0"/>
      <w:marBottom w:val="0"/>
      <w:divBdr>
        <w:top w:val="none" w:sz="0" w:space="0" w:color="auto"/>
        <w:left w:val="none" w:sz="0" w:space="0" w:color="auto"/>
        <w:bottom w:val="none" w:sz="0" w:space="0" w:color="auto"/>
        <w:right w:val="none" w:sz="0" w:space="0" w:color="auto"/>
      </w:divBdr>
    </w:div>
    <w:div w:id="463811397">
      <w:bodyDiv w:val="1"/>
      <w:marLeft w:val="0"/>
      <w:marRight w:val="0"/>
      <w:marTop w:val="0"/>
      <w:marBottom w:val="0"/>
      <w:divBdr>
        <w:top w:val="none" w:sz="0" w:space="0" w:color="auto"/>
        <w:left w:val="none" w:sz="0" w:space="0" w:color="auto"/>
        <w:bottom w:val="none" w:sz="0" w:space="0" w:color="auto"/>
        <w:right w:val="none" w:sz="0" w:space="0" w:color="auto"/>
      </w:divBdr>
    </w:div>
    <w:div w:id="504898664">
      <w:bodyDiv w:val="1"/>
      <w:marLeft w:val="0"/>
      <w:marRight w:val="0"/>
      <w:marTop w:val="0"/>
      <w:marBottom w:val="0"/>
      <w:divBdr>
        <w:top w:val="none" w:sz="0" w:space="0" w:color="auto"/>
        <w:left w:val="none" w:sz="0" w:space="0" w:color="auto"/>
        <w:bottom w:val="none" w:sz="0" w:space="0" w:color="auto"/>
        <w:right w:val="none" w:sz="0" w:space="0" w:color="auto"/>
      </w:divBdr>
    </w:div>
    <w:div w:id="609968963">
      <w:bodyDiv w:val="1"/>
      <w:marLeft w:val="0"/>
      <w:marRight w:val="0"/>
      <w:marTop w:val="0"/>
      <w:marBottom w:val="0"/>
      <w:divBdr>
        <w:top w:val="none" w:sz="0" w:space="0" w:color="auto"/>
        <w:left w:val="none" w:sz="0" w:space="0" w:color="auto"/>
        <w:bottom w:val="none" w:sz="0" w:space="0" w:color="auto"/>
        <w:right w:val="none" w:sz="0" w:space="0" w:color="auto"/>
      </w:divBdr>
    </w:div>
    <w:div w:id="1085150192">
      <w:bodyDiv w:val="1"/>
      <w:marLeft w:val="0"/>
      <w:marRight w:val="0"/>
      <w:marTop w:val="0"/>
      <w:marBottom w:val="0"/>
      <w:divBdr>
        <w:top w:val="none" w:sz="0" w:space="0" w:color="auto"/>
        <w:left w:val="none" w:sz="0" w:space="0" w:color="auto"/>
        <w:bottom w:val="none" w:sz="0" w:space="0" w:color="auto"/>
        <w:right w:val="none" w:sz="0" w:space="0" w:color="auto"/>
      </w:divBdr>
    </w:div>
    <w:div w:id="16739526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38</Pages>
  <Words>22594</Words>
  <Characters>108029</Characters>
  <Application>Microsoft Office Word</Application>
  <DocSecurity>0</DocSecurity>
  <Lines>1687</Lines>
  <Paragraphs>421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Thomson</dc:creator>
  <cp:keywords/>
  <dc:description/>
  <cp:lastModifiedBy>Gregory Thomason</cp:lastModifiedBy>
  <cp:revision>17</cp:revision>
  <dcterms:created xsi:type="dcterms:W3CDTF">2012-10-10T07:09:00Z</dcterms:created>
  <dcterms:modified xsi:type="dcterms:W3CDTF">2018-06-18T17:18:00Z</dcterms:modified>
</cp:coreProperties>
</file>